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b w:val="0"/>
          <w:bCs w:val="0"/>
          <w:color w:val="auto"/>
          <w:sz w:val="24"/>
          <w:szCs w:val="24"/>
        </w:rPr>
        <w:id w:val="640238476"/>
        <w:docPartObj>
          <w:docPartGallery w:val="Table of Contents"/>
          <w:docPartUnique/>
        </w:docPartObj>
      </w:sdtPr>
      <w:sdtContent>
        <w:p w14:paraId="302F7278" w14:textId="77777777" w:rsidR="005624A7" w:rsidRDefault="005624A7" w:rsidP="005624A7">
          <w:pPr>
            <w:pStyle w:val="Overskrift"/>
            <w:tabs>
              <w:tab w:val="left" w:pos="2805"/>
            </w:tabs>
            <w:spacing w:line="360" w:lineRule="auto"/>
            <w:rPr>
              <w:rFonts w:asciiTheme="minorHAnsi" w:hAnsiTheme="minorHAnsi"/>
            </w:rPr>
          </w:pPr>
          <w:r>
            <w:rPr>
              <w:rFonts w:asciiTheme="minorHAnsi" w:hAnsiTheme="minorHAnsi"/>
              <w:sz w:val="36"/>
            </w:rPr>
            <w:t>Indhold</w:t>
          </w:r>
          <w:r>
            <w:rPr>
              <w:rFonts w:asciiTheme="minorHAnsi" w:hAnsiTheme="minorHAnsi"/>
            </w:rPr>
            <w:tab/>
          </w:r>
        </w:p>
        <w:p w14:paraId="7B6F3D1D" w14:textId="66C54648" w:rsidR="007E532D" w:rsidRDefault="005624A7">
          <w:pPr>
            <w:pStyle w:val="Indholdsfortegnelse2"/>
            <w:rPr>
              <w:rFonts w:eastAsiaTheme="minorEastAsia" w:cstheme="minorBidi"/>
              <w:b w:val="0"/>
              <w:bCs w:val="0"/>
              <w:smallCaps w:val="0"/>
              <w:noProof/>
              <w:kern w:val="2"/>
              <w:lang w:eastAsia="da-DK"/>
              <w14:ligatures w14:val="standardContextual"/>
            </w:rPr>
          </w:pPr>
          <w:r>
            <w:fldChar w:fldCharType="begin"/>
          </w:r>
          <w:r>
            <w:instrText xml:space="preserve"> TOC \o "1-3" \h \z \u </w:instrText>
          </w:r>
          <w:r>
            <w:fldChar w:fldCharType="separate"/>
          </w:r>
          <w:hyperlink w:anchor="_Toc149553879" w:history="1">
            <w:r w:rsidR="007E532D" w:rsidRPr="00F55CB9">
              <w:rPr>
                <w:rStyle w:val="Hyperlink"/>
                <w:noProof/>
              </w:rPr>
              <w:t>Indledning</w:t>
            </w:r>
            <w:r w:rsidR="007E532D">
              <w:rPr>
                <w:noProof/>
                <w:webHidden/>
              </w:rPr>
              <w:tab/>
            </w:r>
            <w:r w:rsidR="007E532D">
              <w:rPr>
                <w:noProof/>
                <w:webHidden/>
              </w:rPr>
              <w:fldChar w:fldCharType="begin"/>
            </w:r>
            <w:r w:rsidR="007E532D">
              <w:rPr>
                <w:noProof/>
                <w:webHidden/>
              </w:rPr>
              <w:instrText xml:space="preserve"> PAGEREF _Toc149553879 \h </w:instrText>
            </w:r>
            <w:r w:rsidR="007E532D">
              <w:rPr>
                <w:noProof/>
                <w:webHidden/>
              </w:rPr>
            </w:r>
            <w:r w:rsidR="007E532D">
              <w:rPr>
                <w:noProof/>
                <w:webHidden/>
              </w:rPr>
              <w:fldChar w:fldCharType="separate"/>
            </w:r>
            <w:r w:rsidR="007E532D">
              <w:rPr>
                <w:noProof/>
                <w:webHidden/>
              </w:rPr>
              <w:t>1</w:t>
            </w:r>
            <w:r w:rsidR="007E532D">
              <w:rPr>
                <w:noProof/>
                <w:webHidden/>
              </w:rPr>
              <w:fldChar w:fldCharType="end"/>
            </w:r>
          </w:hyperlink>
        </w:p>
        <w:p w14:paraId="758873A6" w14:textId="51D651AB" w:rsidR="007E532D" w:rsidRDefault="00000000">
          <w:pPr>
            <w:pStyle w:val="Indholdsfortegnelse2"/>
            <w:rPr>
              <w:rFonts w:eastAsiaTheme="minorEastAsia" w:cstheme="minorBidi"/>
              <w:b w:val="0"/>
              <w:bCs w:val="0"/>
              <w:smallCaps w:val="0"/>
              <w:noProof/>
              <w:kern w:val="2"/>
              <w:lang w:eastAsia="da-DK"/>
              <w14:ligatures w14:val="standardContextual"/>
            </w:rPr>
          </w:pPr>
          <w:hyperlink w:anchor="_Toc149553880" w:history="1">
            <w:r w:rsidR="007E532D" w:rsidRPr="00F55CB9">
              <w:rPr>
                <w:rStyle w:val="Hyperlink"/>
                <w:noProof/>
              </w:rPr>
              <w:t>Hvad siger lovgivningen</w:t>
            </w:r>
            <w:r w:rsidR="007E532D">
              <w:rPr>
                <w:noProof/>
                <w:webHidden/>
              </w:rPr>
              <w:tab/>
            </w:r>
            <w:r w:rsidR="007E532D">
              <w:rPr>
                <w:noProof/>
                <w:webHidden/>
              </w:rPr>
              <w:fldChar w:fldCharType="begin"/>
            </w:r>
            <w:r w:rsidR="007E532D">
              <w:rPr>
                <w:noProof/>
                <w:webHidden/>
              </w:rPr>
              <w:instrText xml:space="preserve"> PAGEREF _Toc149553880 \h </w:instrText>
            </w:r>
            <w:r w:rsidR="007E532D">
              <w:rPr>
                <w:noProof/>
                <w:webHidden/>
              </w:rPr>
            </w:r>
            <w:r w:rsidR="007E532D">
              <w:rPr>
                <w:noProof/>
                <w:webHidden/>
              </w:rPr>
              <w:fldChar w:fldCharType="separate"/>
            </w:r>
            <w:r w:rsidR="007E532D">
              <w:rPr>
                <w:noProof/>
                <w:webHidden/>
              </w:rPr>
              <w:t>2</w:t>
            </w:r>
            <w:r w:rsidR="007E532D">
              <w:rPr>
                <w:noProof/>
                <w:webHidden/>
              </w:rPr>
              <w:fldChar w:fldCharType="end"/>
            </w:r>
          </w:hyperlink>
        </w:p>
        <w:p w14:paraId="0EC999B9" w14:textId="625547DC" w:rsidR="007E532D" w:rsidRDefault="00000000">
          <w:pPr>
            <w:pStyle w:val="Indholdsfortegnelse2"/>
            <w:rPr>
              <w:rFonts w:eastAsiaTheme="minorEastAsia" w:cstheme="minorBidi"/>
              <w:b w:val="0"/>
              <w:bCs w:val="0"/>
              <w:smallCaps w:val="0"/>
              <w:noProof/>
              <w:kern w:val="2"/>
              <w:lang w:eastAsia="da-DK"/>
              <w14:ligatures w14:val="standardContextual"/>
            </w:rPr>
          </w:pPr>
          <w:hyperlink w:anchor="_Toc149553881" w:history="1">
            <w:r w:rsidR="007E532D" w:rsidRPr="00F55CB9">
              <w:rPr>
                <w:rStyle w:val="Hyperlink"/>
                <w:noProof/>
              </w:rPr>
              <w:t>Det fælles pædagogiske grundlag</w:t>
            </w:r>
            <w:r w:rsidR="007E532D">
              <w:rPr>
                <w:noProof/>
                <w:webHidden/>
              </w:rPr>
              <w:tab/>
            </w:r>
            <w:r w:rsidR="007E532D">
              <w:rPr>
                <w:noProof/>
                <w:webHidden/>
              </w:rPr>
              <w:fldChar w:fldCharType="begin"/>
            </w:r>
            <w:r w:rsidR="007E532D">
              <w:rPr>
                <w:noProof/>
                <w:webHidden/>
              </w:rPr>
              <w:instrText xml:space="preserve"> PAGEREF _Toc149553881 \h </w:instrText>
            </w:r>
            <w:r w:rsidR="007E532D">
              <w:rPr>
                <w:noProof/>
                <w:webHidden/>
              </w:rPr>
            </w:r>
            <w:r w:rsidR="007E532D">
              <w:rPr>
                <w:noProof/>
                <w:webHidden/>
              </w:rPr>
              <w:fldChar w:fldCharType="separate"/>
            </w:r>
            <w:r w:rsidR="007E532D">
              <w:rPr>
                <w:noProof/>
                <w:webHidden/>
              </w:rPr>
              <w:t>4</w:t>
            </w:r>
            <w:r w:rsidR="007E532D">
              <w:rPr>
                <w:noProof/>
                <w:webHidden/>
              </w:rPr>
              <w:fldChar w:fldCharType="end"/>
            </w:r>
          </w:hyperlink>
        </w:p>
        <w:p w14:paraId="671B0FC4" w14:textId="5D89E93E"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82" w:history="1">
            <w:r w:rsidR="007E532D" w:rsidRPr="00F55CB9">
              <w:rPr>
                <w:rStyle w:val="Hyperlink"/>
                <w:rFonts w:ascii="Cambria" w:hAnsi="Cambria"/>
                <w:noProof/>
              </w:rPr>
              <w:t>-</w:t>
            </w:r>
            <w:r w:rsidR="007E532D">
              <w:rPr>
                <w:rFonts w:eastAsiaTheme="minorEastAsia" w:cstheme="minorBidi"/>
                <w:smallCaps w:val="0"/>
                <w:noProof/>
                <w:kern w:val="2"/>
                <w:lang w:eastAsia="da-DK"/>
                <w14:ligatures w14:val="standardContextual"/>
              </w:rPr>
              <w:tab/>
            </w:r>
            <w:r w:rsidR="007E532D" w:rsidRPr="00F55CB9">
              <w:rPr>
                <w:rStyle w:val="Hyperlink"/>
                <w:noProof/>
              </w:rPr>
              <w:t>Barnesynet</w:t>
            </w:r>
            <w:r w:rsidR="007E532D">
              <w:rPr>
                <w:noProof/>
                <w:webHidden/>
              </w:rPr>
              <w:tab/>
            </w:r>
            <w:r w:rsidR="007E532D">
              <w:rPr>
                <w:noProof/>
                <w:webHidden/>
              </w:rPr>
              <w:fldChar w:fldCharType="begin"/>
            </w:r>
            <w:r w:rsidR="007E532D">
              <w:rPr>
                <w:noProof/>
                <w:webHidden/>
              </w:rPr>
              <w:instrText xml:space="preserve"> PAGEREF _Toc149553882 \h </w:instrText>
            </w:r>
            <w:r w:rsidR="007E532D">
              <w:rPr>
                <w:noProof/>
                <w:webHidden/>
              </w:rPr>
            </w:r>
            <w:r w:rsidR="007E532D">
              <w:rPr>
                <w:noProof/>
                <w:webHidden/>
              </w:rPr>
              <w:fldChar w:fldCharType="separate"/>
            </w:r>
            <w:r w:rsidR="007E532D">
              <w:rPr>
                <w:noProof/>
                <w:webHidden/>
              </w:rPr>
              <w:t>4</w:t>
            </w:r>
            <w:r w:rsidR="007E532D">
              <w:rPr>
                <w:noProof/>
                <w:webHidden/>
              </w:rPr>
              <w:fldChar w:fldCharType="end"/>
            </w:r>
          </w:hyperlink>
        </w:p>
        <w:p w14:paraId="1438CFF0" w14:textId="7A52856C"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83" w:history="1">
            <w:r w:rsidR="007E532D" w:rsidRPr="00F55CB9">
              <w:rPr>
                <w:rStyle w:val="Hyperlink"/>
                <w:rFonts w:ascii="Cambria" w:hAnsi="Cambria"/>
                <w:noProof/>
              </w:rPr>
              <w:t>-</w:t>
            </w:r>
            <w:r w:rsidR="007E532D">
              <w:rPr>
                <w:rFonts w:eastAsiaTheme="minorEastAsia" w:cstheme="minorBidi"/>
                <w:smallCaps w:val="0"/>
                <w:noProof/>
                <w:kern w:val="2"/>
                <w:lang w:eastAsia="da-DK"/>
                <w14:ligatures w14:val="standardContextual"/>
              </w:rPr>
              <w:tab/>
            </w:r>
            <w:r w:rsidR="007E532D" w:rsidRPr="00F55CB9">
              <w:rPr>
                <w:rStyle w:val="Hyperlink"/>
                <w:noProof/>
              </w:rPr>
              <w:t>Dannelse og børneperspektiv</w:t>
            </w:r>
            <w:r w:rsidR="007E532D">
              <w:rPr>
                <w:noProof/>
                <w:webHidden/>
              </w:rPr>
              <w:tab/>
            </w:r>
            <w:r w:rsidR="007E532D">
              <w:rPr>
                <w:noProof/>
                <w:webHidden/>
              </w:rPr>
              <w:fldChar w:fldCharType="begin"/>
            </w:r>
            <w:r w:rsidR="007E532D">
              <w:rPr>
                <w:noProof/>
                <w:webHidden/>
              </w:rPr>
              <w:instrText xml:space="preserve"> PAGEREF _Toc149553883 \h </w:instrText>
            </w:r>
            <w:r w:rsidR="007E532D">
              <w:rPr>
                <w:noProof/>
                <w:webHidden/>
              </w:rPr>
            </w:r>
            <w:r w:rsidR="007E532D">
              <w:rPr>
                <w:noProof/>
                <w:webHidden/>
              </w:rPr>
              <w:fldChar w:fldCharType="separate"/>
            </w:r>
            <w:r w:rsidR="007E532D">
              <w:rPr>
                <w:noProof/>
                <w:webHidden/>
              </w:rPr>
              <w:t>5</w:t>
            </w:r>
            <w:r w:rsidR="007E532D">
              <w:rPr>
                <w:noProof/>
                <w:webHidden/>
              </w:rPr>
              <w:fldChar w:fldCharType="end"/>
            </w:r>
          </w:hyperlink>
        </w:p>
        <w:p w14:paraId="628DD5B8" w14:textId="4EFBC327"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84" w:history="1">
            <w:r w:rsidR="007E532D" w:rsidRPr="00F55CB9">
              <w:rPr>
                <w:rStyle w:val="Hyperlink"/>
                <w:rFonts w:ascii="Cambria" w:hAnsi="Cambria"/>
                <w:noProof/>
              </w:rPr>
              <w:t>-</w:t>
            </w:r>
            <w:r w:rsidR="007E532D">
              <w:rPr>
                <w:rFonts w:eastAsiaTheme="minorEastAsia" w:cstheme="minorBidi"/>
                <w:smallCaps w:val="0"/>
                <w:noProof/>
                <w:kern w:val="2"/>
                <w:lang w:eastAsia="da-DK"/>
                <w14:ligatures w14:val="standardContextual"/>
              </w:rPr>
              <w:tab/>
            </w:r>
            <w:r w:rsidR="007E532D" w:rsidRPr="00F55CB9">
              <w:rPr>
                <w:rStyle w:val="Hyperlink"/>
                <w:noProof/>
              </w:rPr>
              <w:t>Legen</w:t>
            </w:r>
            <w:r w:rsidR="007E532D">
              <w:rPr>
                <w:noProof/>
                <w:webHidden/>
              </w:rPr>
              <w:tab/>
            </w:r>
            <w:r w:rsidR="007E532D">
              <w:rPr>
                <w:noProof/>
                <w:webHidden/>
              </w:rPr>
              <w:fldChar w:fldCharType="begin"/>
            </w:r>
            <w:r w:rsidR="007E532D">
              <w:rPr>
                <w:noProof/>
                <w:webHidden/>
              </w:rPr>
              <w:instrText xml:space="preserve"> PAGEREF _Toc149553884 \h </w:instrText>
            </w:r>
            <w:r w:rsidR="007E532D">
              <w:rPr>
                <w:noProof/>
                <w:webHidden/>
              </w:rPr>
            </w:r>
            <w:r w:rsidR="007E532D">
              <w:rPr>
                <w:noProof/>
                <w:webHidden/>
              </w:rPr>
              <w:fldChar w:fldCharType="separate"/>
            </w:r>
            <w:r w:rsidR="007E532D">
              <w:rPr>
                <w:noProof/>
                <w:webHidden/>
              </w:rPr>
              <w:t>6</w:t>
            </w:r>
            <w:r w:rsidR="007E532D">
              <w:rPr>
                <w:noProof/>
                <w:webHidden/>
              </w:rPr>
              <w:fldChar w:fldCharType="end"/>
            </w:r>
          </w:hyperlink>
        </w:p>
        <w:p w14:paraId="764CE223" w14:textId="7363D142"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85" w:history="1">
            <w:r w:rsidR="007E532D" w:rsidRPr="00F55CB9">
              <w:rPr>
                <w:rStyle w:val="Hyperlink"/>
                <w:rFonts w:ascii="Cambria" w:hAnsi="Cambria"/>
                <w:noProof/>
              </w:rPr>
              <w:t>-</w:t>
            </w:r>
            <w:r w:rsidR="007E532D">
              <w:rPr>
                <w:rFonts w:eastAsiaTheme="minorEastAsia" w:cstheme="minorBidi"/>
                <w:smallCaps w:val="0"/>
                <w:noProof/>
                <w:kern w:val="2"/>
                <w:lang w:eastAsia="da-DK"/>
                <w14:ligatures w14:val="standardContextual"/>
              </w:rPr>
              <w:tab/>
            </w:r>
            <w:r w:rsidR="007E532D" w:rsidRPr="00F55CB9">
              <w:rPr>
                <w:rStyle w:val="Hyperlink"/>
                <w:noProof/>
              </w:rPr>
              <w:t>Læring</w:t>
            </w:r>
            <w:r w:rsidR="007E532D">
              <w:rPr>
                <w:noProof/>
                <w:webHidden/>
              </w:rPr>
              <w:tab/>
            </w:r>
            <w:r w:rsidR="007E532D">
              <w:rPr>
                <w:noProof/>
                <w:webHidden/>
              </w:rPr>
              <w:fldChar w:fldCharType="begin"/>
            </w:r>
            <w:r w:rsidR="007E532D">
              <w:rPr>
                <w:noProof/>
                <w:webHidden/>
              </w:rPr>
              <w:instrText xml:space="preserve"> PAGEREF _Toc149553885 \h </w:instrText>
            </w:r>
            <w:r w:rsidR="007E532D">
              <w:rPr>
                <w:noProof/>
                <w:webHidden/>
              </w:rPr>
            </w:r>
            <w:r w:rsidR="007E532D">
              <w:rPr>
                <w:noProof/>
                <w:webHidden/>
              </w:rPr>
              <w:fldChar w:fldCharType="separate"/>
            </w:r>
            <w:r w:rsidR="007E532D">
              <w:rPr>
                <w:noProof/>
                <w:webHidden/>
              </w:rPr>
              <w:t>7</w:t>
            </w:r>
            <w:r w:rsidR="007E532D">
              <w:rPr>
                <w:noProof/>
                <w:webHidden/>
              </w:rPr>
              <w:fldChar w:fldCharType="end"/>
            </w:r>
          </w:hyperlink>
        </w:p>
        <w:p w14:paraId="7E8C40F0" w14:textId="16E4F203"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86" w:history="1">
            <w:r w:rsidR="007E532D" w:rsidRPr="00F55CB9">
              <w:rPr>
                <w:rStyle w:val="Hyperlink"/>
                <w:rFonts w:ascii="Cambria" w:hAnsi="Cambria"/>
                <w:noProof/>
              </w:rPr>
              <w:t>-</w:t>
            </w:r>
            <w:r w:rsidR="007E532D">
              <w:rPr>
                <w:rFonts w:eastAsiaTheme="minorEastAsia" w:cstheme="minorBidi"/>
                <w:smallCaps w:val="0"/>
                <w:noProof/>
                <w:kern w:val="2"/>
                <w:lang w:eastAsia="da-DK"/>
                <w14:ligatures w14:val="standardContextual"/>
              </w:rPr>
              <w:tab/>
            </w:r>
            <w:r w:rsidR="007E532D" w:rsidRPr="00F55CB9">
              <w:rPr>
                <w:rStyle w:val="Hyperlink"/>
                <w:noProof/>
              </w:rPr>
              <w:t>Børnefællesskaber</w:t>
            </w:r>
            <w:r w:rsidR="007E532D">
              <w:rPr>
                <w:noProof/>
                <w:webHidden/>
              </w:rPr>
              <w:tab/>
            </w:r>
            <w:r w:rsidR="007E532D">
              <w:rPr>
                <w:noProof/>
                <w:webHidden/>
              </w:rPr>
              <w:fldChar w:fldCharType="begin"/>
            </w:r>
            <w:r w:rsidR="007E532D">
              <w:rPr>
                <w:noProof/>
                <w:webHidden/>
              </w:rPr>
              <w:instrText xml:space="preserve"> PAGEREF _Toc149553886 \h </w:instrText>
            </w:r>
            <w:r w:rsidR="007E532D">
              <w:rPr>
                <w:noProof/>
                <w:webHidden/>
              </w:rPr>
            </w:r>
            <w:r w:rsidR="007E532D">
              <w:rPr>
                <w:noProof/>
                <w:webHidden/>
              </w:rPr>
              <w:fldChar w:fldCharType="separate"/>
            </w:r>
            <w:r w:rsidR="007E532D">
              <w:rPr>
                <w:noProof/>
                <w:webHidden/>
              </w:rPr>
              <w:t>7</w:t>
            </w:r>
            <w:r w:rsidR="007E532D">
              <w:rPr>
                <w:noProof/>
                <w:webHidden/>
              </w:rPr>
              <w:fldChar w:fldCharType="end"/>
            </w:r>
          </w:hyperlink>
        </w:p>
        <w:p w14:paraId="65A42A80" w14:textId="1F1B78C3"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87" w:history="1">
            <w:r w:rsidR="007E532D" w:rsidRPr="00F55CB9">
              <w:rPr>
                <w:rStyle w:val="Hyperlink"/>
                <w:rFonts w:ascii="Cambria" w:hAnsi="Cambria"/>
                <w:noProof/>
              </w:rPr>
              <w:t>-</w:t>
            </w:r>
            <w:r w:rsidR="007E532D">
              <w:rPr>
                <w:rFonts w:eastAsiaTheme="minorEastAsia" w:cstheme="minorBidi"/>
                <w:smallCaps w:val="0"/>
                <w:noProof/>
                <w:kern w:val="2"/>
                <w:lang w:eastAsia="da-DK"/>
                <w14:ligatures w14:val="standardContextual"/>
              </w:rPr>
              <w:tab/>
            </w:r>
            <w:r w:rsidR="007E532D" w:rsidRPr="00F55CB9">
              <w:rPr>
                <w:rStyle w:val="Hyperlink"/>
                <w:noProof/>
              </w:rPr>
              <w:t>Pædagogisk læringsmiljø</w:t>
            </w:r>
            <w:r w:rsidR="007E532D">
              <w:rPr>
                <w:noProof/>
                <w:webHidden/>
              </w:rPr>
              <w:tab/>
            </w:r>
            <w:r w:rsidR="007E532D">
              <w:rPr>
                <w:noProof/>
                <w:webHidden/>
              </w:rPr>
              <w:fldChar w:fldCharType="begin"/>
            </w:r>
            <w:r w:rsidR="007E532D">
              <w:rPr>
                <w:noProof/>
                <w:webHidden/>
              </w:rPr>
              <w:instrText xml:space="preserve"> PAGEREF _Toc149553887 \h </w:instrText>
            </w:r>
            <w:r w:rsidR="007E532D">
              <w:rPr>
                <w:noProof/>
                <w:webHidden/>
              </w:rPr>
            </w:r>
            <w:r w:rsidR="007E532D">
              <w:rPr>
                <w:noProof/>
                <w:webHidden/>
              </w:rPr>
              <w:fldChar w:fldCharType="separate"/>
            </w:r>
            <w:r w:rsidR="007E532D">
              <w:rPr>
                <w:noProof/>
                <w:webHidden/>
              </w:rPr>
              <w:t>8</w:t>
            </w:r>
            <w:r w:rsidR="007E532D">
              <w:rPr>
                <w:noProof/>
                <w:webHidden/>
              </w:rPr>
              <w:fldChar w:fldCharType="end"/>
            </w:r>
          </w:hyperlink>
        </w:p>
        <w:p w14:paraId="65FF5F51" w14:textId="658E13A2"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88" w:history="1">
            <w:r w:rsidR="007E532D" w:rsidRPr="00F55CB9">
              <w:rPr>
                <w:rStyle w:val="Hyperlink"/>
                <w:rFonts w:ascii="Cambria" w:hAnsi="Cambria"/>
                <w:noProof/>
              </w:rPr>
              <w:t>-</w:t>
            </w:r>
            <w:r w:rsidR="007E532D">
              <w:rPr>
                <w:rFonts w:eastAsiaTheme="minorEastAsia" w:cstheme="minorBidi"/>
                <w:smallCaps w:val="0"/>
                <w:noProof/>
                <w:kern w:val="2"/>
                <w:lang w:eastAsia="da-DK"/>
                <w14:ligatures w14:val="standardContextual"/>
              </w:rPr>
              <w:tab/>
            </w:r>
            <w:r w:rsidR="007E532D" w:rsidRPr="00F55CB9">
              <w:rPr>
                <w:rStyle w:val="Hyperlink"/>
                <w:noProof/>
              </w:rPr>
              <w:t>Forældresamarbejde</w:t>
            </w:r>
            <w:r w:rsidR="007E532D">
              <w:rPr>
                <w:noProof/>
                <w:webHidden/>
              </w:rPr>
              <w:tab/>
            </w:r>
            <w:r w:rsidR="007E532D">
              <w:rPr>
                <w:noProof/>
                <w:webHidden/>
              </w:rPr>
              <w:fldChar w:fldCharType="begin"/>
            </w:r>
            <w:r w:rsidR="007E532D">
              <w:rPr>
                <w:noProof/>
                <w:webHidden/>
              </w:rPr>
              <w:instrText xml:space="preserve"> PAGEREF _Toc149553888 \h </w:instrText>
            </w:r>
            <w:r w:rsidR="007E532D">
              <w:rPr>
                <w:noProof/>
                <w:webHidden/>
              </w:rPr>
            </w:r>
            <w:r w:rsidR="007E532D">
              <w:rPr>
                <w:noProof/>
                <w:webHidden/>
              </w:rPr>
              <w:fldChar w:fldCharType="separate"/>
            </w:r>
            <w:r w:rsidR="007E532D">
              <w:rPr>
                <w:noProof/>
                <w:webHidden/>
              </w:rPr>
              <w:t>8</w:t>
            </w:r>
            <w:r w:rsidR="007E532D">
              <w:rPr>
                <w:noProof/>
                <w:webHidden/>
              </w:rPr>
              <w:fldChar w:fldCharType="end"/>
            </w:r>
          </w:hyperlink>
        </w:p>
        <w:p w14:paraId="10F89912" w14:textId="3E37565D"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89" w:history="1">
            <w:r w:rsidR="007E532D" w:rsidRPr="00F55CB9">
              <w:rPr>
                <w:rStyle w:val="Hyperlink"/>
                <w:rFonts w:ascii="Cambria" w:hAnsi="Cambria"/>
                <w:noProof/>
              </w:rPr>
              <w:t>-</w:t>
            </w:r>
            <w:r w:rsidR="007E532D">
              <w:rPr>
                <w:rFonts w:eastAsiaTheme="minorEastAsia" w:cstheme="minorBidi"/>
                <w:smallCaps w:val="0"/>
                <w:noProof/>
                <w:kern w:val="2"/>
                <w:lang w:eastAsia="da-DK"/>
                <w14:ligatures w14:val="standardContextual"/>
              </w:rPr>
              <w:tab/>
            </w:r>
            <w:r w:rsidR="007E532D" w:rsidRPr="00F55CB9">
              <w:rPr>
                <w:rStyle w:val="Hyperlink"/>
                <w:noProof/>
              </w:rPr>
              <w:t>Børn i udsatte positioner</w:t>
            </w:r>
            <w:r w:rsidR="007E532D">
              <w:rPr>
                <w:noProof/>
                <w:webHidden/>
              </w:rPr>
              <w:tab/>
            </w:r>
            <w:r w:rsidR="007E532D">
              <w:rPr>
                <w:noProof/>
                <w:webHidden/>
              </w:rPr>
              <w:fldChar w:fldCharType="begin"/>
            </w:r>
            <w:r w:rsidR="007E532D">
              <w:rPr>
                <w:noProof/>
                <w:webHidden/>
              </w:rPr>
              <w:instrText xml:space="preserve"> PAGEREF _Toc149553889 \h </w:instrText>
            </w:r>
            <w:r w:rsidR="007E532D">
              <w:rPr>
                <w:noProof/>
                <w:webHidden/>
              </w:rPr>
            </w:r>
            <w:r w:rsidR="007E532D">
              <w:rPr>
                <w:noProof/>
                <w:webHidden/>
              </w:rPr>
              <w:fldChar w:fldCharType="separate"/>
            </w:r>
            <w:r w:rsidR="007E532D">
              <w:rPr>
                <w:noProof/>
                <w:webHidden/>
              </w:rPr>
              <w:t>8</w:t>
            </w:r>
            <w:r w:rsidR="007E532D">
              <w:rPr>
                <w:noProof/>
                <w:webHidden/>
              </w:rPr>
              <w:fldChar w:fldCharType="end"/>
            </w:r>
          </w:hyperlink>
        </w:p>
        <w:p w14:paraId="2C14F792" w14:textId="4B87C906"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90" w:history="1">
            <w:r w:rsidR="007E532D" w:rsidRPr="00F55CB9">
              <w:rPr>
                <w:rStyle w:val="Hyperlink"/>
                <w:rFonts w:ascii="Cambria" w:hAnsi="Cambria"/>
                <w:noProof/>
              </w:rPr>
              <w:t>-</w:t>
            </w:r>
            <w:r w:rsidR="007E532D">
              <w:rPr>
                <w:rFonts w:eastAsiaTheme="minorEastAsia" w:cstheme="minorBidi"/>
                <w:smallCaps w:val="0"/>
                <w:noProof/>
                <w:kern w:val="2"/>
                <w:lang w:eastAsia="da-DK"/>
                <w14:ligatures w14:val="standardContextual"/>
              </w:rPr>
              <w:tab/>
            </w:r>
            <w:r w:rsidR="007E532D" w:rsidRPr="00F55CB9">
              <w:rPr>
                <w:rStyle w:val="Hyperlink"/>
                <w:noProof/>
              </w:rPr>
              <w:t>Sammenhæng i overgangene</w:t>
            </w:r>
            <w:r w:rsidR="007E532D">
              <w:rPr>
                <w:noProof/>
                <w:webHidden/>
              </w:rPr>
              <w:tab/>
            </w:r>
            <w:r w:rsidR="007E532D">
              <w:rPr>
                <w:noProof/>
                <w:webHidden/>
              </w:rPr>
              <w:fldChar w:fldCharType="begin"/>
            </w:r>
            <w:r w:rsidR="007E532D">
              <w:rPr>
                <w:noProof/>
                <w:webHidden/>
              </w:rPr>
              <w:instrText xml:space="preserve"> PAGEREF _Toc149553890 \h </w:instrText>
            </w:r>
            <w:r w:rsidR="007E532D">
              <w:rPr>
                <w:noProof/>
                <w:webHidden/>
              </w:rPr>
            </w:r>
            <w:r w:rsidR="007E532D">
              <w:rPr>
                <w:noProof/>
                <w:webHidden/>
              </w:rPr>
              <w:fldChar w:fldCharType="separate"/>
            </w:r>
            <w:r w:rsidR="007E532D">
              <w:rPr>
                <w:noProof/>
                <w:webHidden/>
              </w:rPr>
              <w:t>8</w:t>
            </w:r>
            <w:r w:rsidR="007E532D">
              <w:rPr>
                <w:noProof/>
                <w:webHidden/>
              </w:rPr>
              <w:fldChar w:fldCharType="end"/>
            </w:r>
          </w:hyperlink>
        </w:p>
        <w:p w14:paraId="3B6A6013" w14:textId="3D6BAED7" w:rsidR="007E532D" w:rsidRDefault="00000000">
          <w:pPr>
            <w:pStyle w:val="Indholdsfortegnelse2"/>
            <w:rPr>
              <w:rFonts w:eastAsiaTheme="minorEastAsia" w:cstheme="minorBidi"/>
              <w:b w:val="0"/>
              <w:bCs w:val="0"/>
              <w:smallCaps w:val="0"/>
              <w:noProof/>
              <w:kern w:val="2"/>
              <w:lang w:eastAsia="da-DK"/>
              <w14:ligatures w14:val="standardContextual"/>
            </w:rPr>
          </w:pPr>
          <w:hyperlink w:anchor="_Toc149553891" w:history="1">
            <w:r w:rsidR="007E532D" w:rsidRPr="00F55CB9">
              <w:rPr>
                <w:rStyle w:val="Hyperlink"/>
                <w:noProof/>
              </w:rPr>
              <w:t>De 6 læreplanstemaer</w:t>
            </w:r>
            <w:r w:rsidR="007E532D">
              <w:rPr>
                <w:noProof/>
                <w:webHidden/>
              </w:rPr>
              <w:tab/>
            </w:r>
            <w:r w:rsidR="007E532D">
              <w:rPr>
                <w:noProof/>
                <w:webHidden/>
              </w:rPr>
              <w:fldChar w:fldCharType="begin"/>
            </w:r>
            <w:r w:rsidR="007E532D">
              <w:rPr>
                <w:noProof/>
                <w:webHidden/>
              </w:rPr>
              <w:instrText xml:space="preserve"> PAGEREF _Toc149553891 \h </w:instrText>
            </w:r>
            <w:r w:rsidR="007E532D">
              <w:rPr>
                <w:noProof/>
                <w:webHidden/>
              </w:rPr>
            </w:r>
            <w:r w:rsidR="007E532D">
              <w:rPr>
                <w:noProof/>
                <w:webHidden/>
              </w:rPr>
              <w:fldChar w:fldCharType="separate"/>
            </w:r>
            <w:r w:rsidR="007E532D">
              <w:rPr>
                <w:noProof/>
                <w:webHidden/>
              </w:rPr>
              <w:t>8</w:t>
            </w:r>
            <w:r w:rsidR="007E532D">
              <w:rPr>
                <w:noProof/>
                <w:webHidden/>
              </w:rPr>
              <w:fldChar w:fldCharType="end"/>
            </w:r>
          </w:hyperlink>
        </w:p>
        <w:p w14:paraId="7AF4900A" w14:textId="4129E712"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92" w:history="1">
            <w:r w:rsidR="007E532D" w:rsidRPr="00F55CB9">
              <w:rPr>
                <w:rStyle w:val="Hyperlink"/>
                <w:noProof/>
              </w:rPr>
              <w:t>1.</w:t>
            </w:r>
            <w:r w:rsidR="007E532D">
              <w:rPr>
                <w:rFonts w:eastAsiaTheme="minorEastAsia" w:cstheme="minorBidi"/>
                <w:smallCaps w:val="0"/>
                <w:noProof/>
                <w:kern w:val="2"/>
                <w:lang w:eastAsia="da-DK"/>
                <w14:ligatures w14:val="standardContextual"/>
              </w:rPr>
              <w:tab/>
            </w:r>
            <w:r w:rsidR="007E532D" w:rsidRPr="00F55CB9">
              <w:rPr>
                <w:rStyle w:val="Hyperlink"/>
                <w:noProof/>
              </w:rPr>
              <w:t>Alsidig personlig udvikling</w:t>
            </w:r>
            <w:r w:rsidR="007E532D">
              <w:rPr>
                <w:noProof/>
                <w:webHidden/>
              </w:rPr>
              <w:tab/>
            </w:r>
            <w:r w:rsidR="007E532D">
              <w:rPr>
                <w:noProof/>
                <w:webHidden/>
              </w:rPr>
              <w:fldChar w:fldCharType="begin"/>
            </w:r>
            <w:r w:rsidR="007E532D">
              <w:rPr>
                <w:noProof/>
                <w:webHidden/>
              </w:rPr>
              <w:instrText xml:space="preserve"> PAGEREF _Toc149553892 \h </w:instrText>
            </w:r>
            <w:r w:rsidR="007E532D">
              <w:rPr>
                <w:noProof/>
                <w:webHidden/>
              </w:rPr>
            </w:r>
            <w:r w:rsidR="007E532D">
              <w:rPr>
                <w:noProof/>
                <w:webHidden/>
              </w:rPr>
              <w:fldChar w:fldCharType="separate"/>
            </w:r>
            <w:r w:rsidR="007E532D">
              <w:rPr>
                <w:noProof/>
                <w:webHidden/>
              </w:rPr>
              <w:t>9</w:t>
            </w:r>
            <w:r w:rsidR="007E532D">
              <w:rPr>
                <w:noProof/>
                <w:webHidden/>
              </w:rPr>
              <w:fldChar w:fldCharType="end"/>
            </w:r>
          </w:hyperlink>
        </w:p>
        <w:p w14:paraId="1346D95B" w14:textId="1836C801"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93" w:history="1">
            <w:r w:rsidR="007E532D" w:rsidRPr="00F55CB9">
              <w:rPr>
                <w:rStyle w:val="Hyperlink"/>
                <w:noProof/>
              </w:rPr>
              <w:t>1.</w:t>
            </w:r>
            <w:r w:rsidR="007E532D">
              <w:rPr>
                <w:rFonts w:eastAsiaTheme="minorEastAsia" w:cstheme="minorBidi"/>
                <w:smallCaps w:val="0"/>
                <w:noProof/>
                <w:kern w:val="2"/>
                <w:lang w:eastAsia="da-DK"/>
                <w14:ligatures w14:val="standardContextual"/>
              </w:rPr>
              <w:tab/>
            </w:r>
            <w:r w:rsidR="007E532D" w:rsidRPr="00F55CB9">
              <w:rPr>
                <w:rStyle w:val="Hyperlink"/>
                <w:noProof/>
              </w:rPr>
              <w:t>Alsidig personlig udvikling</w:t>
            </w:r>
            <w:r w:rsidR="007E532D">
              <w:rPr>
                <w:noProof/>
                <w:webHidden/>
              </w:rPr>
              <w:tab/>
            </w:r>
            <w:r w:rsidR="007E532D">
              <w:rPr>
                <w:noProof/>
                <w:webHidden/>
              </w:rPr>
              <w:fldChar w:fldCharType="begin"/>
            </w:r>
            <w:r w:rsidR="007E532D">
              <w:rPr>
                <w:noProof/>
                <w:webHidden/>
              </w:rPr>
              <w:instrText xml:space="preserve"> PAGEREF _Toc149553893 \h </w:instrText>
            </w:r>
            <w:r w:rsidR="007E532D">
              <w:rPr>
                <w:noProof/>
                <w:webHidden/>
              </w:rPr>
            </w:r>
            <w:r w:rsidR="007E532D">
              <w:rPr>
                <w:noProof/>
                <w:webHidden/>
              </w:rPr>
              <w:fldChar w:fldCharType="separate"/>
            </w:r>
            <w:r w:rsidR="007E532D">
              <w:rPr>
                <w:noProof/>
                <w:webHidden/>
              </w:rPr>
              <w:t>10</w:t>
            </w:r>
            <w:r w:rsidR="007E532D">
              <w:rPr>
                <w:noProof/>
                <w:webHidden/>
              </w:rPr>
              <w:fldChar w:fldCharType="end"/>
            </w:r>
          </w:hyperlink>
        </w:p>
        <w:p w14:paraId="200D2624" w14:textId="31D102EE"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94" w:history="1">
            <w:r w:rsidR="007E532D" w:rsidRPr="00F55CB9">
              <w:rPr>
                <w:rStyle w:val="Hyperlink"/>
                <w:noProof/>
              </w:rPr>
              <w:t>2</w:t>
            </w:r>
            <w:r w:rsidR="007E532D">
              <w:rPr>
                <w:rFonts w:eastAsiaTheme="minorEastAsia" w:cstheme="minorBidi"/>
                <w:smallCaps w:val="0"/>
                <w:noProof/>
                <w:kern w:val="2"/>
                <w:lang w:eastAsia="da-DK"/>
                <w14:ligatures w14:val="standardContextual"/>
              </w:rPr>
              <w:tab/>
            </w:r>
            <w:r w:rsidR="007E532D" w:rsidRPr="00F55CB9">
              <w:rPr>
                <w:rStyle w:val="Hyperlink"/>
                <w:noProof/>
              </w:rPr>
              <w:t>Social udvikling</w:t>
            </w:r>
            <w:r w:rsidR="007E532D">
              <w:rPr>
                <w:noProof/>
                <w:webHidden/>
              </w:rPr>
              <w:tab/>
            </w:r>
            <w:r w:rsidR="007E532D">
              <w:rPr>
                <w:noProof/>
                <w:webHidden/>
              </w:rPr>
              <w:fldChar w:fldCharType="begin"/>
            </w:r>
            <w:r w:rsidR="007E532D">
              <w:rPr>
                <w:noProof/>
                <w:webHidden/>
              </w:rPr>
              <w:instrText xml:space="preserve"> PAGEREF _Toc149553894 \h </w:instrText>
            </w:r>
            <w:r w:rsidR="007E532D">
              <w:rPr>
                <w:noProof/>
                <w:webHidden/>
              </w:rPr>
            </w:r>
            <w:r w:rsidR="007E532D">
              <w:rPr>
                <w:noProof/>
                <w:webHidden/>
              </w:rPr>
              <w:fldChar w:fldCharType="separate"/>
            </w:r>
            <w:r w:rsidR="007E532D">
              <w:rPr>
                <w:noProof/>
                <w:webHidden/>
              </w:rPr>
              <w:t>11</w:t>
            </w:r>
            <w:r w:rsidR="007E532D">
              <w:rPr>
                <w:noProof/>
                <w:webHidden/>
              </w:rPr>
              <w:fldChar w:fldCharType="end"/>
            </w:r>
          </w:hyperlink>
        </w:p>
        <w:p w14:paraId="337D01C1" w14:textId="2845C971"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95" w:history="1">
            <w:r w:rsidR="007E532D" w:rsidRPr="00F55CB9">
              <w:rPr>
                <w:rStyle w:val="Hyperlink"/>
                <w:noProof/>
              </w:rPr>
              <w:t>2</w:t>
            </w:r>
            <w:r w:rsidR="007E532D">
              <w:rPr>
                <w:rFonts w:eastAsiaTheme="minorEastAsia" w:cstheme="minorBidi"/>
                <w:smallCaps w:val="0"/>
                <w:noProof/>
                <w:kern w:val="2"/>
                <w:lang w:eastAsia="da-DK"/>
                <w14:ligatures w14:val="standardContextual"/>
              </w:rPr>
              <w:tab/>
            </w:r>
            <w:r w:rsidR="007E532D" w:rsidRPr="00F55CB9">
              <w:rPr>
                <w:rStyle w:val="Hyperlink"/>
                <w:noProof/>
              </w:rPr>
              <w:t>Social udvikling</w:t>
            </w:r>
            <w:r w:rsidR="007E532D">
              <w:rPr>
                <w:noProof/>
                <w:webHidden/>
              </w:rPr>
              <w:tab/>
            </w:r>
            <w:r w:rsidR="007E532D">
              <w:rPr>
                <w:noProof/>
                <w:webHidden/>
              </w:rPr>
              <w:fldChar w:fldCharType="begin"/>
            </w:r>
            <w:r w:rsidR="007E532D">
              <w:rPr>
                <w:noProof/>
                <w:webHidden/>
              </w:rPr>
              <w:instrText xml:space="preserve"> PAGEREF _Toc149553895 \h </w:instrText>
            </w:r>
            <w:r w:rsidR="007E532D">
              <w:rPr>
                <w:noProof/>
                <w:webHidden/>
              </w:rPr>
            </w:r>
            <w:r w:rsidR="007E532D">
              <w:rPr>
                <w:noProof/>
                <w:webHidden/>
              </w:rPr>
              <w:fldChar w:fldCharType="separate"/>
            </w:r>
            <w:r w:rsidR="007E532D">
              <w:rPr>
                <w:noProof/>
                <w:webHidden/>
              </w:rPr>
              <w:t>13</w:t>
            </w:r>
            <w:r w:rsidR="007E532D">
              <w:rPr>
                <w:noProof/>
                <w:webHidden/>
              </w:rPr>
              <w:fldChar w:fldCharType="end"/>
            </w:r>
          </w:hyperlink>
        </w:p>
        <w:p w14:paraId="5DB91850" w14:textId="069BE979"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96" w:history="1">
            <w:r w:rsidR="007E532D" w:rsidRPr="00F55CB9">
              <w:rPr>
                <w:rStyle w:val="Hyperlink"/>
                <w:noProof/>
              </w:rPr>
              <w:t>3</w:t>
            </w:r>
            <w:r w:rsidR="007E532D">
              <w:rPr>
                <w:rFonts w:eastAsiaTheme="minorEastAsia" w:cstheme="minorBidi"/>
                <w:smallCaps w:val="0"/>
                <w:noProof/>
                <w:kern w:val="2"/>
                <w:lang w:eastAsia="da-DK"/>
                <w14:ligatures w14:val="standardContextual"/>
              </w:rPr>
              <w:tab/>
            </w:r>
            <w:r w:rsidR="007E532D" w:rsidRPr="00F55CB9">
              <w:rPr>
                <w:rStyle w:val="Hyperlink"/>
                <w:noProof/>
              </w:rPr>
              <w:t>Kommunikation og sprog</w:t>
            </w:r>
            <w:r w:rsidR="007E532D">
              <w:rPr>
                <w:noProof/>
                <w:webHidden/>
              </w:rPr>
              <w:tab/>
            </w:r>
            <w:r w:rsidR="007E532D">
              <w:rPr>
                <w:noProof/>
                <w:webHidden/>
              </w:rPr>
              <w:fldChar w:fldCharType="begin"/>
            </w:r>
            <w:r w:rsidR="007E532D">
              <w:rPr>
                <w:noProof/>
                <w:webHidden/>
              </w:rPr>
              <w:instrText xml:space="preserve"> PAGEREF _Toc149553896 \h </w:instrText>
            </w:r>
            <w:r w:rsidR="007E532D">
              <w:rPr>
                <w:noProof/>
                <w:webHidden/>
              </w:rPr>
            </w:r>
            <w:r w:rsidR="007E532D">
              <w:rPr>
                <w:noProof/>
                <w:webHidden/>
              </w:rPr>
              <w:fldChar w:fldCharType="separate"/>
            </w:r>
            <w:r w:rsidR="007E532D">
              <w:rPr>
                <w:noProof/>
                <w:webHidden/>
              </w:rPr>
              <w:t>14</w:t>
            </w:r>
            <w:r w:rsidR="007E532D">
              <w:rPr>
                <w:noProof/>
                <w:webHidden/>
              </w:rPr>
              <w:fldChar w:fldCharType="end"/>
            </w:r>
          </w:hyperlink>
        </w:p>
        <w:p w14:paraId="20E68EAE" w14:textId="5F4D3AA5"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97" w:history="1">
            <w:r w:rsidR="007E532D" w:rsidRPr="00F55CB9">
              <w:rPr>
                <w:rStyle w:val="Hyperlink"/>
                <w:noProof/>
              </w:rPr>
              <w:t>3</w:t>
            </w:r>
            <w:r w:rsidR="007E532D">
              <w:rPr>
                <w:rFonts w:eastAsiaTheme="minorEastAsia" w:cstheme="minorBidi"/>
                <w:smallCaps w:val="0"/>
                <w:noProof/>
                <w:kern w:val="2"/>
                <w:lang w:eastAsia="da-DK"/>
                <w14:ligatures w14:val="standardContextual"/>
              </w:rPr>
              <w:tab/>
            </w:r>
            <w:r w:rsidR="007E532D" w:rsidRPr="00F55CB9">
              <w:rPr>
                <w:rStyle w:val="Hyperlink"/>
                <w:noProof/>
              </w:rPr>
              <w:t>Kommunikation og sprog</w:t>
            </w:r>
            <w:r w:rsidR="007E532D">
              <w:rPr>
                <w:noProof/>
                <w:webHidden/>
              </w:rPr>
              <w:tab/>
            </w:r>
            <w:r w:rsidR="007E532D">
              <w:rPr>
                <w:noProof/>
                <w:webHidden/>
              </w:rPr>
              <w:fldChar w:fldCharType="begin"/>
            </w:r>
            <w:r w:rsidR="007E532D">
              <w:rPr>
                <w:noProof/>
                <w:webHidden/>
              </w:rPr>
              <w:instrText xml:space="preserve"> PAGEREF _Toc149553897 \h </w:instrText>
            </w:r>
            <w:r w:rsidR="007E532D">
              <w:rPr>
                <w:noProof/>
                <w:webHidden/>
              </w:rPr>
            </w:r>
            <w:r w:rsidR="007E532D">
              <w:rPr>
                <w:noProof/>
                <w:webHidden/>
              </w:rPr>
              <w:fldChar w:fldCharType="separate"/>
            </w:r>
            <w:r w:rsidR="007E532D">
              <w:rPr>
                <w:noProof/>
                <w:webHidden/>
              </w:rPr>
              <w:t>15</w:t>
            </w:r>
            <w:r w:rsidR="007E532D">
              <w:rPr>
                <w:noProof/>
                <w:webHidden/>
              </w:rPr>
              <w:fldChar w:fldCharType="end"/>
            </w:r>
          </w:hyperlink>
        </w:p>
        <w:p w14:paraId="47FC65FA" w14:textId="5A79D200"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98" w:history="1">
            <w:r w:rsidR="007E532D" w:rsidRPr="00F55CB9">
              <w:rPr>
                <w:rStyle w:val="Hyperlink"/>
                <w:noProof/>
              </w:rPr>
              <w:t>4</w:t>
            </w:r>
            <w:r w:rsidR="007E532D">
              <w:rPr>
                <w:rFonts w:eastAsiaTheme="minorEastAsia" w:cstheme="minorBidi"/>
                <w:smallCaps w:val="0"/>
                <w:noProof/>
                <w:kern w:val="2"/>
                <w:lang w:eastAsia="da-DK"/>
                <w14:ligatures w14:val="standardContextual"/>
              </w:rPr>
              <w:tab/>
            </w:r>
            <w:r w:rsidR="007E532D" w:rsidRPr="00F55CB9">
              <w:rPr>
                <w:rStyle w:val="Hyperlink"/>
                <w:noProof/>
              </w:rPr>
              <w:t>Krop, sanser og bevægelse</w:t>
            </w:r>
            <w:r w:rsidR="007E532D">
              <w:rPr>
                <w:noProof/>
                <w:webHidden/>
              </w:rPr>
              <w:tab/>
            </w:r>
            <w:r w:rsidR="007E532D">
              <w:rPr>
                <w:noProof/>
                <w:webHidden/>
              </w:rPr>
              <w:fldChar w:fldCharType="begin"/>
            </w:r>
            <w:r w:rsidR="007E532D">
              <w:rPr>
                <w:noProof/>
                <w:webHidden/>
              </w:rPr>
              <w:instrText xml:space="preserve"> PAGEREF _Toc149553898 \h </w:instrText>
            </w:r>
            <w:r w:rsidR="007E532D">
              <w:rPr>
                <w:noProof/>
                <w:webHidden/>
              </w:rPr>
            </w:r>
            <w:r w:rsidR="007E532D">
              <w:rPr>
                <w:noProof/>
                <w:webHidden/>
              </w:rPr>
              <w:fldChar w:fldCharType="separate"/>
            </w:r>
            <w:r w:rsidR="007E532D">
              <w:rPr>
                <w:noProof/>
                <w:webHidden/>
              </w:rPr>
              <w:t>16</w:t>
            </w:r>
            <w:r w:rsidR="007E532D">
              <w:rPr>
                <w:noProof/>
                <w:webHidden/>
              </w:rPr>
              <w:fldChar w:fldCharType="end"/>
            </w:r>
          </w:hyperlink>
        </w:p>
        <w:p w14:paraId="38E10D93" w14:textId="54A56E06"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899" w:history="1">
            <w:r w:rsidR="007E532D" w:rsidRPr="00F55CB9">
              <w:rPr>
                <w:rStyle w:val="Hyperlink"/>
                <w:noProof/>
              </w:rPr>
              <w:t>4</w:t>
            </w:r>
            <w:r w:rsidR="007E532D">
              <w:rPr>
                <w:rFonts w:eastAsiaTheme="minorEastAsia" w:cstheme="minorBidi"/>
                <w:smallCaps w:val="0"/>
                <w:noProof/>
                <w:kern w:val="2"/>
                <w:lang w:eastAsia="da-DK"/>
                <w14:ligatures w14:val="standardContextual"/>
              </w:rPr>
              <w:tab/>
            </w:r>
            <w:r w:rsidR="007E532D" w:rsidRPr="00F55CB9">
              <w:rPr>
                <w:rStyle w:val="Hyperlink"/>
                <w:noProof/>
              </w:rPr>
              <w:t>Krop, sanser og bevægelse</w:t>
            </w:r>
            <w:r w:rsidR="007E532D">
              <w:rPr>
                <w:noProof/>
                <w:webHidden/>
              </w:rPr>
              <w:tab/>
            </w:r>
            <w:r w:rsidR="007E532D">
              <w:rPr>
                <w:noProof/>
                <w:webHidden/>
              </w:rPr>
              <w:fldChar w:fldCharType="begin"/>
            </w:r>
            <w:r w:rsidR="007E532D">
              <w:rPr>
                <w:noProof/>
                <w:webHidden/>
              </w:rPr>
              <w:instrText xml:space="preserve"> PAGEREF _Toc149553899 \h </w:instrText>
            </w:r>
            <w:r w:rsidR="007E532D">
              <w:rPr>
                <w:noProof/>
                <w:webHidden/>
              </w:rPr>
            </w:r>
            <w:r w:rsidR="007E532D">
              <w:rPr>
                <w:noProof/>
                <w:webHidden/>
              </w:rPr>
              <w:fldChar w:fldCharType="separate"/>
            </w:r>
            <w:r w:rsidR="007E532D">
              <w:rPr>
                <w:noProof/>
                <w:webHidden/>
              </w:rPr>
              <w:t>17</w:t>
            </w:r>
            <w:r w:rsidR="007E532D">
              <w:rPr>
                <w:noProof/>
                <w:webHidden/>
              </w:rPr>
              <w:fldChar w:fldCharType="end"/>
            </w:r>
          </w:hyperlink>
        </w:p>
        <w:p w14:paraId="2CD28D81" w14:textId="70FE485D"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900" w:history="1">
            <w:r w:rsidR="007E532D" w:rsidRPr="00F55CB9">
              <w:rPr>
                <w:rStyle w:val="Hyperlink"/>
                <w:noProof/>
              </w:rPr>
              <w:t>5.</w:t>
            </w:r>
            <w:r w:rsidR="007E532D">
              <w:rPr>
                <w:rFonts w:eastAsiaTheme="minorEastAsia" w:cstheme="minorBidi"/>
                <w:smallCaps w:val="0"/>
                <w:noProof/>
                <w:kern w:val="2"/>
                <w:lang w:eastAsia="da-DK"/>
                <w14:ligatures w14:val="standardContextual"/>
              </w:rPr>
              <w:tab/>
            </w:r>
            <w:r w:rsidR="007E532D" w:rsidRPr="00F55CB9">
              <w:rPr>
                <w:rStyle w:val="Hyperlink"/>
                <w:noProof/>
              </w:rPr>
              <w:t>Natur, udeliv og science</w:t>
            </w:r>
            <w:r w:rsidR="007E532D">
              <w:rPr>
                <w:noProof/>
                <w:webHidden/>
              </w:rPr>
              <w:tab/>
            </w:r>
            <w:r w:rsidR="007E532D">
              <w:rPr>
                <w:noProof/>
                <w:webHidden/>
              </w:rPr>
              <w:fldChar w:fldCharType="begin"/>
            </w:r>
            <w:r w:rsidR="007E532D">
              <w:rPr>
                <w:noProof/>
                <w:webHidden/>
              </w:rPr>
              <w:instrText xml:space="preserve"> PAGEREF _Toc149553900 \h </w:instrText>
            </w:r>
            <w:r w:rsidR="007E532D">
              <w:rPr>
                <w:noProof/>
                <w:webHidden/>
              </w:rPr>
            </w:r>
            <w:r w:rsidR="007E532D">
              <w:rPr>
                <w:noProof/>
                <w:webHidden/>
              </w:rPr>
              <w:fldChar w:fldCharType="separate"/>
            </w:r>
            <w:r w:rsidR="007E532D">
              <w:rPr>
                <w:noProof/>
                <w:webHidden/>
              </w:rPr>
              <w:t>18</w:t>
            </w:r>
            <w:r w:rsidR="007E532D">
              <w:rPr>
                <w:noProof/>
                <w:webHidden/>
              </w:rPr>
              <w:fldChar w:fldCharType="end"/>
            </w:r>
          </w:hyperlink>
        </w:p>
        <w:p w14:paraId="248B642F" w14:textId="5931E945"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901" w:history="1">
            <w:r w:rsidR="007E532D" w:rsidRPr="00F55CB9">
              <w:rPr>
                <w:rStyle w:val="Hyperlink"/>
                <w:noProof/>
              </w:rPr>
              <w:t>5</w:t>
            </w:r>
            <w:r w:rsidR="007E532D">
              <w:rPr>
                <w:rFonts w:eastAsiaTheme="minorEastAsia" w:cstheme="minorBidi"/>
                <w:smallCaps w:val="0"/>
                <w:noProof/>
                <w:kern w:val="2"/>
                <w:lang w:eastAsia="da-DK"/>
                <w14:ligatures w14:val="standardContextual"/>
              </w:rPr>
              <w:tab/>
            </w:r>
            <w:r w:rsidR="007E532D" w:rsidRPr="00F55CB9">
              <w:rPr>
                <w:rStyle w:val="Hyperlink"/>
                <w:noProof/>
              </w:rPr>
              <w:t>Natur, udeliv og science</w:t>
            </w:r>
            <w:r w:rsidR="007E532D">
              <w:rPr>
                <w:noProof/>
                <w:webHidden/>
              </w:rPr>
              <w:tab/>
            </w:r>
            <w:r w:rsidR="007E532D">
              <w:rPr>
                <w:noProof/>
                <w:webHidden/>
              </w:rPr>
              <w:fldChar w:fldCharType="begin"/>
            </w:r>
            <w:r w:rsidR="007E532D">
              <w:rPr>
                <w:noProof/>
                <w:webHidden/>
              </w:rPr>
              <w:instrText xml:space="preserve"> PAGEREF _Toc149553901 \h </w:instrText>
            </w:r>
            <w:r w:rsidR="007E532D">
              <w:rPr>
                <w:noProof/>
                <w:webHidden/>
              </w:rPr>
            </w:r>
            <w:r w:rsidR="007E532D">
              <w:rPr>
                <w:noProof/>
                <w:webHidden/>
              </w:rPr>
              <w:fldChar w:fldCharType="separate"/>
            </w:r>
            <w:r w:rsidR="007E532D">
              <w:rPr>
                <w:noProof/>
                <w:webHidden/>
              </w:rPr>
              <w:t>19</w:t>
            </w:r>
            <w:r w:rsidR="007E532D">
              <w:rPr>
                <w:noProof/>
                <w:webHidden/>
              </w:rPr>
              <w:fldChar w:fldCharType="end"/>
            </w:r>
          </w:hyperlink>
        </w:p>
        <w:p w14:paraId="128F1C25" w14:textId="29357FD3"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902" w:history="1">
            <w:r w:rsidR="007E532D" w:rsidRPr="00F55CB9">
              <w:rPr>
                <w:rStyle w:val="Hyperlink"/>
                <w:noProof/>
              </w:rPr>
              <w:t>6.</w:t>
            </w:r>
            <w:r w:rsidR="007E532D">
              <w:rPr>
                <w:rFonts w:eastAsiaTheme="minorEastAsia" w:cstheme="minorBidi"/>
                <w:smallCaps w:val="0"/>
                <w:noProof/>
                <w:kern w:val="2"/>
                <w:lang w:eastAsia="da-DK"/>
                <w14:ligatures w14:val="standardContextual"/>
              </w:rPr>
              <w:tab/>
            </w:r>
            <w:r w:rsidR="007E532D" w:rsidRPr="00F55CB9">
              <w:rPr>
                <w:rStyle w:val="Hyperlink"/>
                <w:noProof/>
              </w:rPr>
              <w:t>Kultur, æstetik og fællesskab</w:t>
            </w:r>
            <w:r w:rsidR="007E532D">
              <w:rPr>
                <w:noProof/>
                <w:webHidden/>
              </w:rPr>
              <w:tab/>
            </w:r>
            <w:r w:rsidR="007E532D">
              <w:rPr>
                <w:noProof/>
                <w:webHidden/>
              </w:rPr>
              <w:fldChar w:fldCharType="begin"/>
            </w:r>
            <w:r w:rsidR="007E532D">
              <w:rPr>
                <w:noProof/>
                <w:webHidden/>
              </w:rPr>
              <w:instrText xml:space="preserve"> PAGEREF _Toc149553902 \h </w:instrText>
            </w:r>
            <w:r w:rsidR="007E532D">
              <w:rPr>
                <w:noProof/>
                <w:webHidden/>
              </w:rPr>
            </w:r>
            <w:r w:rsidR="007E532D">
              <w:rPr>
                <w:noProof/>
                <w:webHidden/>
              </w:rPr>
              <w:fldChar w:fldCharType="separate"/>
            </w:r>
            <w:r w:rsidR="007E532D">
              <w:rPr>
                <w:noProof/>
                <w:webHidden/>
              </w:rPr>
              <w:t>20</w:t>
            </w:r>
            <w:r w:rsidR="007E532D">
              <w:rPr>
                <w:noProof/>
                <w:webHidden/>
              </w:rPr>
              <w:fldChar w:fldCharType="end"/>
            </w:r>
          </w:hyperlink>
        </w:p>
        <w:p w14:paraId="17376C58" w14:textId="66ADCAA5" w:rsidR="007E532D" w:rsidRDefault="00000000">
          <w:pPr>
            <w:pStyle w:val="Indholdsfortegnelse3"/>
            <w:tabs>
              <w:tab w:val="left" w:pos="660"/>
              <w:tab w:val="right" w:leader="dot" w:pos="9628"/>
            </w:tabs>
            <w:rPr>
              <w:rFonts w:eastAsiaTheme="minorEastAsia" w:cstheme="minorBidi"/>
              <w:smallCaps w:val="0"/>
              <w:noProof/>
              <w:kern w:val="2"/>
              <w:lang w:eastAsia="da-DK"/>
              <w14:ligatures w14:val="standardContextual"/>
            </w:rPr>
          </w:pPr>
          <w:hyperlink w:anchor="_Toc149553903" w:history="1">
            <w:r w:rsidR="007E532D" w:rsidRPr="00F55CB9">
              <w:rPr>
                <w:rStyle w:val="Hyperlink"/>
                <w:noProof/>
              </w:rPr>
              <w:t>6</w:t>
            </w:r>
            <w:r w:rsidR="007E532D">
              <w:rPr>
                <w:rFonts w:eastAsiaTheme="minorEastAsia" w:cstheme="minorBidi"/>
                <w:smallCaps w:val="0"/>
                <w:noProof/>
                <w:kern w:val="2"/>
                <w:lang w:eastAsia="da-DK"/>
                <w14:ligatures w14:val="standardContextual"/>
              </w:rPr>
              <w:tab/>
            </w:r>
            <w:r w:rsidR="007E532D" w:rsidRPr="00F55CB9">
              <w:rPr>
                <w:rStyle w:val="Hyperlink"/>
                <w:noProof/>
              </w:rPr>
              <w:t>Kultur, æstetik og fællesskab</w:t>
            </w:r>
            <w:r w:rsidR="007E532D">
              <w:rPr>
                <w:noProof/>
                <w:webHidden/>
              </w:rPr>
              <w:tab/>
            </w:r>
            <w:r w:rsidR="007E532D">
              <w:rPr>
                <w:noProof/>
                <w:webHidden/>
              </w:rPr>
              <w:fldChar w:fldCharType="begin"/>
            </w:r>
            <w:r w:rsidR="007E532D">
              <w:rPr>
                <w:noProof/>
                <w:webHidden/>
              </w:rPr>
              <w:instrText xml:space="preserve"> PAGEREF _Toc149553903 \h </w:instrText>
            </w:r>
            <w:r w:rsidR="007E532D">
              <w:rPr>
                <w:noProof/>
                <w:webHidden/>
              </w:rPr>
            </w:r>
            <w:r w:rsidR="007E532D">
              <w:rPr>
                <w:noProof/>
                <w:webHidden/>
              </w:rPr>
              <w:fldChar w:fldCharType="separate"/>
            </w:r>
            <w:r w:rsidR="007E532D">
              <w:rPr>
                <w:noProof/>
                <w:webHidden/>
              </w:rPr>
              <w:t>21</w:t>
            </w:r>
            <w:r w:rsidR="007E532D">
              <w:rPr>
                <w:noProof/>
                <w:webHidden/>
              </w:rPr>
              <w:fldChar w:fldCharType="end"/>
            </w:r>
          </w:hyperlink>
        </w:p>
        <w:p w14:paraId="23E7B2D8" w14:textId="44442896" w:rsidR="005624A7" w:rsidRDefault="005624A7" w:rsidP="005624A7">
          <w:pPr>
            <w:spacing w:line="360" w:lineRule="auto"/>
          </w:pPr>
          <w:r>
            <w:rPr>
              <w:rFonts w:asciiTheme="minorHAnsi" w:hAnsiTheme="minorHAnsi"/>
              <w:b/>
              <w:bCs/>
            </w:rPr>
            <w:fldChar w:fldCharType="end"/>
          </w:r>
        </w:p>
        <w:bookmarkStart w:id="0" w:name="_Toc525721994" w:displacedByCustomXml="next"/>
      </w:sdtContent>
    </w:sdt>
    <w:p w14:paraId="42CE4AFA" w14:textId="77777777" w:rsidR="007E532D" w:rsidRDefault="007E532D" w:rsidP="005624A7">
      <w:pPr>
        <w:spacing w:line="360" w:lineRule="auto"/>
      </w:pPr>
    </w:p>
    <w:p w14:paraId="6E48242B" w14:textId="77777777" w:rsidR="007E532D" w:rsidRDefault="007E532D" w:rsidP="005624A7">
      <w:pPr>
        <w:spacing w:line="360" w:lineRule="auto"/>
      </w:pPr>
    </w:p>
    <w:p w14:paraId="5EE2572C" w14:textId="77777777" w:rsidR="007E532D" w:rsidRDefault="007E532D" w:rsidP="005624A7">
      <w:pPr>
        <w:spacing w:line="360" w:lineRule="auto"/>
        <w:rPr>
          <w:rFonts w:asciiTheme="minorHAnsi" w:hAnsiTheme="minorHAnsi"/>
          <w:b/>
          <w:bCs/>
        </w:rPr>
      </w:pPr>
    </w:p>
    <w:p w14:paraId="0AC4DA38" w14:textId="77777777" w:rsidR="005624A7" w:rsidRDefault="005624A7" w:rsidP="005624A7">
      <w:pPr>
        <w:pStyle w:val="Overskrift2"/>
        <w:rPr>
          <w:rFonts w:asciiTheme="minorHAnsi" w:hAnsiTheme="minorHAnsi"/>
        </w:rPr>
      </w:pPr>
      <w:bookmarkStart w:id="1" w:name="_Toc149553879"/>
      <w:r>
        <w:rPr>
          <w:rFonts w:asciiTheme="minorHAnsi" w:hAnsiTheme="minorHAnsi"/>
        </w:rPr>
        <w:t>Indledning</w:t>
      </w:r>
      <w:bookmarkEnd w:id="0"/>
      <w:bookmarkEnd w:id="1"/>
    </w:p>
    <w:p w14:paraId="3CF45057" w14:textId="77777777" w:rsidR="005624A7" w:rsidRDefault="005624A7" w:rsidP="005624A7">
      <w:pPr>
        <w:rPr>
          <w:rFonts w:asciiTheme="minorHAnsi" w:hAnsiTheme="minorHAnsi"/>
        </w:rPr>
      </w:pPr>
      <w:r>
        <w:rPr>
          <w:rFonts w:asciiTheme="minorHAnsi" w:hAnsiTheme="minorHAnsi"/>
        </w:rPr>
        <w:t>Baggrunden for ny dagtilbudslov, som trådte i kraft d.1. juli 2018, er en politisk aftale: Stærke dagtilbud – alle børn skal med i fælleskabet, indgået i juni 2017. Aftalen handler om et kvalitetsløft på dagtilbudsområdet med et særligt fokus på tre hovedtemaer:</w:t>
      </w:r>
    </w:p>
    <w:p w14:paraId="03BAE3B7" w14:textId="77777777" w:rsidR="005624A7" w:rsidRDefault="005624A7" w:rsidP="005624A7">
      <w:pPr>
        <w:pStyle w:val="Listeafsnit"/>
        <w:numPr>
          <w:ilvl w:val="0"/>
          <w:numId w:val="1"/>
        </w:numPr>
        <w:rPr>
          <w:rFonts w:asciiTheme="minorHAnsi" w:hAnsiTheme="minorHAnsi"/>
        </w:rPr>
      </w:pPr>
      <w:r>
        <w:rPr>
          <w:rFonts w:asciiTheme="minorHAnsi" w:hAnsiTheme="minorHAnsi"/>
        </w:rPr>
        <w:t>Øget fleksibilitet og frit valg for børnefamilier</w:t>
      </w:r>
    </w:p>
    <w:p w14:paraId="33BE893F" w14:textId="77777777" w:rsidR="005624A7" w:rsidRDefault="005624A7" w:rsidP="005624A7">
      <w:pPr>
        <w:pStyle w:val="Listeafsnit"/>
        <w:numPr>
          <w:ilvl w:val="0"/>
          <w:numId w:val="1"/>
        </w:numPr>
        <w:rPr>
          <w:rFonts w:asciiTheme="minorHAnsi" w:hAnsiTheme="minorHAnsi"/>
        </w:rPr>
      </w:pPr>
      <w:r>
        <w:rPr>
          <w:rFonts w:asciiTheme="minorHAnsi" w:hAnsiTheme="minorHAnsi"/>
        </w:rPr>
        <w:t>Bedre læring og trivsel for alle børn og et sammenhængende børneliv</w:t>
      </w:r>
    </w:p>
    <w:p w14:paraId="2FA3FE58" w14:textId="77777777" w:rsidR="005624A7" w:rsidRDefault="005624A7" w:rsidP="005624A7">
      <w:pPr>
        <w:pStyle w:val="Listeafsnit"/>
        <w:numPr>
          <w:ilvl w:val="0"/>
          <w:numId w:val="1"/>
        </w:numPr>
        <w:rPr>
          <w:rFonts w:asciiTheme="minorHAnsi" w:hAnsiTheme="minorHAnsi"/>
        </w:rPr>
      </w:pPr>
      <w:r>
        <w:rPr>
          <w:rFonts w:asciiTheme="minorHAnsi" w:hAnsiTheme="minorHAnsi"/>
        </w:rPr>
        <w:t xml:space="preserve">Høj kvalitet gennem faglighed og tydelig ledelse  </w:t>
      </w:r>
    </w:p>
    <w:p w14:paraId="4161423F" w14:textId="77777777" w:rsidR="005624A7" w:rsidRDefault="005624A7" w:rsidP="005624A7">
      <w:pPr>
        <w:rPr>
          <w:rFonts w:asciiTheme="minorHAnsi" w:hAnsiTheme="minorHAnsi"/>
        </w:rPr>
      </w:pPr>
    </w:p>
    <w:p w14:paraId="4B374147" w14:textId="77777777" w:rsidR="005624A7" w:rsidRDefault="005624A7" w:rsidP="005624A7">
      <w:pPr>
        <w:rPr>
          <w:rFonts w:asciiTheme="minorHAnsi" w:hAnsiTheme="minorHAnsi"/>
        </w:rPr>
      </w:pPr>
      <w:r>
        <w:rPr>
          <w:rFonts w:asciiTheme="minorHAnsi" w:hAnsiTheme="minorHAnsi"/>
        </w:rPr>
        <w:t xml:space="preserve">De centrale temaer realiseres gennem dagtilbudsloven og en styrket pædagogisk læreplan. Lovændringen omfatter mange nye elementer, bl.a. et fælles pædagogisk grundlag, etablering af </w:t>
      </w:r>
      <w:r>
        <w:rPr>
          <w:rFonts w:asciiTheme="minorHAnsi" w:hAnsiTheme="minorHAnsi"/>
        </w:rPr>
        <w:lastRenderedPageBreak/>
        <w:t xml:space="preserve">læringsmiljøer hele dagen, etablering af evalueringskultur, sammenhænge i overgange, samarbejde med lokalsamfundet m.m. Derfor følger det også af de nye regler, at arbejdet med den styrkede pædagogiske læreplan først skal være fuldt implementeret </w:t>
      </w:r>
      <w:r>
        <w:rPr>
          <w:rFonts w:asciiTheme="minorHAnsi" w:hAnsiTheme="minorHAnsi"/>
          <w:b/>
          <w:i/>
        </w:rPr>
        <w:t>d. 31. December 2020</w:t>
      </w:r>
      <w:r>
        <w:rPr>
          <w:rFonts w:asciiTheme="minorHAnsi" w:hAnsiTheme="minorHAnsi"/>
        </w:rPr>
        <w:t>.</w:t>
      </w:r>
    </w:p>
    <w:p w14:paraId="21D02B31" w14:textId="77777777" w:rsidR="005624A7" w:rsidRDefault="005624A7" w:rsidP="005624A7">
      <w:pPr>
        <w:rPr>
          <w:rFonts w:asciiTheme="minorHAnsi" w:hAnsiTheme="minorHAnsi"/>
        </w:rPr>
      </w:pPr>
      <w:r>
        <w:rPr>
          <w:rFonts w:asciiTheme="minorHAnsi" w:hAnsiTheme="minorHAnsi"/>
        </w:rPr>
        <w:t>Dette dokument er tænkt som en ramme for at sikre, at man kommer omkring de temaer, man er forpligtiget på som daginstitution. Dokumentet er tænkt som et fleksibelt dokument, som løbende tilpasses de ænd</w:t>
      </w:r>
      <w:bookmarkStart w:id="2" w:name="_Toc525721995"/>
      <w:r>
        <w:rPr>
          <w:rFonts w:asciiTheme="minorHAnsi" w:hAnsiTheme="minorHAnsi"/>
        </w:rPr>
        <w:t xml:space="preserve">ringer og krav, der måtte komme, og dermed blive et meningsfuldt arbejdsredskab. </w:t>
      </w:r>
    </w:p>
    <w:p w14:paraId="4A15CDF1" w14:textId="77777777" w:rsidR="005624A7" w:rsidRDefault="005624A7" w:rsidP="005624A7">
      <w:pPr>
        <w:pStyle w:val="Overskrift2"/>
        <w:rPr>
          <w:rFonts w:asciiTheme="minorHAnsi" w:hAnsiTheme="minorHAnsi"/>
        </w:rPr>
      </w:pPr>
      <w:bookmarkStart w:id="3" w:name="_Toc149553880"/>
      <w:r>
        <w:rPr>
          <w:rFonts w:asciiTheme="minorHAnsi" w:hAnsiTheme="minorHAnsi"/>
        </w:rPr>
        <w:t>Hvad siger lovgivningen</w:t>
      </w:r>
      <w:bookmarkEnd w:id="3"/>
    </w:p>
    <w:p w14:paraId="418A79E8" w14:textId="77777777" w:rsidR="005624A7" w:rsidRDefault="005624A7" w:rsidP="005624A7">
      <w:pPr>
        <w:rPr>
          <w:rFonts w:asciiTheme="minorHAnsi" w:hAnsiTheme="minorHAnsi"/>
        </w:rPr>
      </w:pPr>
      <w:r>
        <w:rPr>
          <w:rFonts w:asciiTheme="minorHAnsi" w:hAnsiTheme="minorHAnsi"/>
        </w:rPr>
        <w:t>Nedenfor er beskrevet lovgivning på forskellige niveauer. Det er et forsøg på at give et overblik over – eksempler på, hvordan begreber som børns trivsel, læring, udvikling og dannelse bevæger sig fra makroniveau til mikroniveau, og hvordan de forskellige niveauer griber ind i hinanden og hænger sammen.</w:t>
      </w:r>
    </w:p>
    <w:p w14:paraId="78738D93" w14:textId="2EA7C605" w:rsidR="005624A7" w:rsidRDefault="005624A7" w:rsidP="005624A7">
      <w:pPr>
        <w:rPr>
          <w:rFonts w:asciiTheme="minorHAnsi" w:hAnsiTheme="minorHAnsi"/>
        </w:rPr>
      </w:pPr>
      <w:r>
        <w:rPr>
          <w:noProof/>
        </w:rPr>
        <mc:AlternateContent>
          <mc:Choice Requires="wps">
            <w:drawing>
              <wp:anchor distT="0" distB="0" distL="114300" distR="114300" simplePos="0" relativeHeight="251658247" behindDoc="0" locked="0" layoutInCell="1" allowOverlap="1" wp14:anchorId="19DFC460" wp14:editId="79CC5362">
                <wp:simplePos x="0" y="0"/>
                <wp:positionH relativeFrom="column">
                  <wp:posOffset>3053080</wp:posOffset>
                </wp:positionH>
                <wp:positionV relativeFrom="paragraph">
                  <wp:posOffset>2374265</wp:posOffset>
                </wp:positionV>
                <wp:extent cx="1990725" cy="393700"/>
                <wp:effectExtent l="0" t="0" r="0" b="6350"/>
                <wp:wrapNone/>
                <wp:docPr id="92"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0E3BD" w14:textId="77777777" w:rsidR="005624A7" w:rsidRDefault="00000000" w:rsidP="005624A7">
                            <w:pPr>
                              <w:rPr>
                                <w:sz w:val="20"/>
                                <w:szCs w:val="20"/>
                              </w:rPr>
                            </w:pPr>
                            <w:hyperlink r:id="rId10" w:history="1">
                              <w:r w:rsidR="005624A7">
                                <w:rPr>
                                  <w:rStyle w:val="Hyperlink"/>
                                  <w:rFonts w:eastAsiaTheme="majorEastAsia"/>
                                  <w:sz w:val="20"/>
                                  <w:szCs w:val="20"/>
                                </w:rPr>
                                <w:t>https://ojf.dk/fribornehus/index.html</w:t>
                              </w:r>
                            </w:hyperlink>
                            <w:r w:rsidR="005624A7">
                              <w:rPr>
                                <w:sz w:val="20"/>
                                <w:szCs w:val="20"/>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FC460" id="_x0000_t202" coordsize="21600,21600" o:spt="202" path="m,l,21600r21600,l21600,xe">
                <v:stroke joinstyle="miter"/>
                <v:path gradientshapeok="t" o:connecttype="rect"/>
              </v:shapetype>
              <v:shape id="Tekstfelt 9" o:spid="_x0000_s1026" type="#_x0000_t202" style="position:absolute;margin-left:240.4pt;margin-top:186.95pt;width:156.75pt;height: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" filled="f" stroked="f" strokeweight=".5pt">
                <v:textbox>
                  <w:txbxContent>
                    <w:p w14:paraId="5FA0E3BD" w14:textId="77777777" w:rsidR="005624A7" w:rsidRDefault="00DF10C8" w:rsidP="005624A7">
                      <w:pPr>
                        <w:rPr>
                          <w:sz w:val="20"/>
                          <w:szCs w:val="20"/>
                        </w:rPr>
                      </w:pPr>
                      <w:hyperlink r:id="rId11" w:history="1">
                        <w:r w:rsidR="005624A7">
                          <w:rPr>
                            <w:rStyle w:val="Hyperlink"/>
                            <w:rFonts w:eastAsiaTheme="majorEastAsia"/>
                            <w:sz w:val="20"/>
                            <w:szCs w:val="20"/>
                          </w:rPr>
                          <w:t>https://ojf.dk/fribornehus/index.html</w:t>
                        </w:r>
                      </w:hyperlink>
                      <w:r w:rsidR="005624A7">
                        <w:rPr>
                          <w:sz w:val="20"/>
                          <w:szCs w:val="20"/>
                        </w:rPr>
                        <w:t xml:space="preserve"> </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387D4661" wp14:editId="736DA21B">
                <wp:simplePos x="0" y="0"/>
                <wp:positionH relativeFrom="column">
                  <wp:posOffset>3388360</wp:posOffset>
                </wp:positionH>
                <wp:positionV relativeFrom="paragraph">
                  <wp:posOffset>1214120</wp:posOffset>
                </wp:positionV>
                <wp:extent cx="1481455" cy="242570"/>
                <wp:effectExtent l="0" t="0" r="0" b="5080"/>
                <wp:wrapNone/>
                <wp:docPr id="91"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145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8CA6D" w14:textId="77777777" w:rsidR="005624A7" w:rsidRDefault="00000000" w:rsidP="005624A7">
                            <w:pPr>
                              <w:rPr>
                                <w:sz w:val="20"/>
                              </w:rPr>
                            </w:pPr>
                            <w:hyperlink r:id="rId12" w:history="1">
                              <w:r w:rsidR="005624A7">
                                <w:rPr>
                                  <w:rStyle w:val="Hyperlink"/>
                                  <w:rFonts w:eastAsiaTheme="majorEastAsia"/>
                                  <w:sz w:val="20"/>
                                </w:rPr>
                                <w:t>Dagtilbudsloven af 2018</w:t>
                              </w:r>
                            </w:hyperlink>
                          </w:p>
                          <w:p w14:paraId="762A8A8A" w14:textId="77777777" w:rsidR="005624A7" w:rsidRDefault="005624A7" w:rsidP="005624A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D4661" id="Tekstfelt 8" o:spid="_x0000_s1027" type="#_x0000_t202" style="position:absolute;margin-left:266.8pt;margin-top:95.6pt;width:116.65pt;height:1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" filled="f" stroked="f" strokeweight=".5pt">
                <v:textbox>
                  <w:txbxContent>
                    <w:p w14:paraId="5368CA6D" w14:textId="77777777" w:rsidR="005624A7" w:rsidRDefault="00DF10C8" w:rsidP="005624A7">
                      <w:pPr>
                        <w:rPr>
                          <w:sz w:val="20"/>
                        </w:rPr>
                      </w:pPr>
                      <w:hyperlink r:id="rId13" w:history="1">
                        <w:r w:rsidR="005624A7">
                          <w:rPr>
                            <w:rStyle w:val="Hyperlink"/>
                            <w:rFonts w:eastAsiaTheme="majorEastAsia"/>
                            <w:sz w:val="20"/>
                          </w:rPr>
                          <w:t>Dagtilbudsloven af 2018</w:t>
                        </w:r>
                      </w:hyperlink>
                    </w:p>
                    <w:p w14:paraId="762A8A8A" w14:textId="77777777" w:rsidR="005624A7" w:rsidRDefault="005624A7" w:rsidP="005624A7"/>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01D739" wp14:editId="15C2C22F">
                <wp:simplePos x="0" y="0"/>
                <wp:positionH relativeFrom="column">
                  <wp:posOffset>3273425</wp:posOffset>
                </wp:positionH>
                <wp:positionV relativeFrom="paragraph">
                  <wp:posOffset>1746250</wp:posOffset>
                </wp:positionV>
                <wp:extent cx="925830" cy="231775"/>
                <wp:effectExtent l="0" t="0" r="0" b="0"/>
                <wp:wrapNone/>
                <wp:docPr id="90"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26006" w14:textId="77777777" w:rsidR="005624A7" w:rsidRDefault="00000000" w:rsidP="005624A7">
                            <w:pPr>
                              <w:rPr>
                                <w:sz w:val="20"/>
                              </w:rPr>
                            </w:pPr>
                            <w:hyperlink r:id="rId14" w:history="1">
                              <w:r w:rsidR="005624A7">
                                <w:rPr>
                                  <w:rStyle w:val="Hyperlink"/>
                                  <w:rFonts w:eastAsiaTheme="majorEastAsia"/>
                                  <w:sz w:val="20"/>
                                </w:rPr>
                                <w:t>Mosaikken</w:t>
                              </w:r>
                            </w:hyperlink>
                          </w:p>
                          <w:p w14:paraId="568A7FE0" w14:textId="77777777" w:rsidR="005624A7" w:rsidRDefault="005624A7" w:rsidP="005624A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1D739" id="Tekstfelt 7" o:spid="_x0000_s1028" type="#_x0000_t202" style="position:absolute;margin-left:257.75pt;margin-top:137.5pt;width:72.9pt;height:1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" filled="f" stroked="f" strokeweight=".5pt">
                <v:textbox>
                  <w:txbxContent>
                    <w:p w14:paraId="1BE26006" w14:textId="77777777" w:rsidR="005624A7" w:rsidRDefault="00DF10C8" w:rsidP="005624A7">
                      <w:pPr>
                        <w:rPr>
                          <w:sz w:val="20"/>
                        </w:rPr>
                      </w:pPr>
                      <w:hyperlink r:id="rId15" w:history="1">
                        <w:r w:rsidR="005624A7">
                          <w:rPr>
                            <w:rStyle w:val="Hyperlink"/>
                            <w:rFonts w:eastAsiaTheme="majorEastAsia"/>
                            <w:sz w:val="20"/>
                          </w:rPr>
                          <w:t>Mosaikken</w:t>
                        </w:r>
                      </w:hyperlink>
                    </w:p>
                    <w:p w14:paraId="568A7FE0" w14:textId="77777777" w:rsidR="005624A7" w:rsidRDefault="005624A7" w:rsidP="005624A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6AA7356" wp14:editId="1B8CADAB">
                <wp:simplePos x="0" y="0"/>
                <wp:positionH relativeFrom="column">
                  <wp:posOffset>3724275</wp:posOffset>
                </wp:positionH>
                <wp:positionV relativeFrom="paragraph">
                  <wp:posOffset>612140</wp:posOffset>
                </wp:positionV>
                <wp:extent cx="1932305" cy="254635"/>
                <wp:effectExtent l="0" t="0" r="0" b="0"/>
                <wp:wrapNone/>
                <wp:docPr id="89"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B6EB4" w14:textId="77777777" w:rsidR="005624A7" w:rsidRDefault="00000000" w:rsidP="005624A7">
                            <w:pPr>
                              <w:rPr>
                                <w:sz w:val="20"/>
                              </w:rPr>
                            </w:pPr>
                            <w:hyperlink r:id="rId16" w:history="1">
                              <w:r w:rsidR="005624A7">
                                <w:rPr>
                                  <w:rStyle w:val="Hyperlink"/>
                                  <w:rFonts w:eastAsiaTheme="majorEastAsia"/>
                                  <w:sz w:val="20"/>
                                </w:rPr>
                                <w:t>FN's Børnekonventionen af 1989</w:t>
                              </w:r>
                            </w:hyperlink>
                          </w:p>
                          <w:p w14:paraId="6D22DCB5" w14:textId="77777777" w:rsidR="005624A7" w:rsidRDefault="005624A7" w:rsidP="005624A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A7356" id="Tekstfelt 6" o:spid="_x0000_s1029" type="#_x0000_t202" style="position:absolute;margin-left:293.25pt;margin-top:48.2pt;width:152.1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" filled="f" stroked="f" strokeweight=".5pt">
                <v:textbox>
                  <w:txbxContent>
                    <w:p w14:paraId="518B6EB4" w14:textId="77777777" w:rsidR="005624A7" w:rsidRDefault="00DF10C8" w:rsidP="005624A7">
                      <w:pPr>
                        <w:rPr>
                          <w:sz w:val="20"/>
                        </w:rPr>
                      </w:pPr>
                      <w:hyperlink r:id="rId17" w:history="1">
                        <w:r w:rsidR="005624A7">
                          <w:rPr>
                            <w:rStyle w:val="Hyperlink"/>
                            <w:rFonts w:eastAsiaTheme="majorEastAsia"/>
                            <w:sz w:val="20"/>
                          </w:rPr>
                          <w:t>FN's Børnekonventionen af 1989</w:t>
                        </w:r>
                      </w:hyperlink>
                    </w:p>
                    <w:p w14:paraId="6D22DCB5" w14:textId="77777777" w:rsidR="005624A7" w:rsidRDefault="005624A7" w:rsidP="005624A7"/>
                  </w:txbxContent>
                </v:textbox>
              </v:shape>
            </w:pict>
          </mc:Fallback>
        </mc:AlternateContent>
      </w:r>
      <w:r>
        <w:rPr>
          <w:rFonts w:asciiTheme="minorHAnsi" w:hAnsiTheme="minorHAnsi"/>
          <w:noProof/>
          <w:lang w:eastAsia="da-DK"/>
        </w:rPr>
        <w:drawing>
          <wp:inline distT="0" distB="0" distL="0" distR="0" wp14:anchorId="32EA3FDE" wp14:editId="7626CE0F">
            <wp:extent cx="6153150" cy="2400300"/>
            <wp:effectExtent l="19050" t="38100" r="3810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40B2782" w14:textId="77777777" w:rsidR="005624A7" w:rsidRDefault="005624A7" w:rsidP="005624A7">
      <w:pPr>
        <w:pStyle w:val="Overskrift2"/>
        <w:spacing w:before="240"/>
        <w:rPr>
          <w:rFonts w:asciiTheme="minorHAnsi" w:hAnsiTheme="minorHAnsi"/>
        </w:rPr>
      </w:pPr>
    </w:p>
    <w:p w14:paraId="3AF7574E" w14:textId="77777777" w:rsidR="005624A7" w:rsidRDefault="005624A7" w:rsidP="005624A7">
      <w:pPr>
        <w:rPr>
          <w:rFonts w:asciiTheme="minorHAnsi" w:hAnsiTheme="minorHAnsi"/>
        </w:rPr>
      </w:pPr>
    </w:p>
    <w:p w14:paraId="3DDD2434" w14:textId="1DE3C39D" w:rsidR="005624A7" w:rsidRDefault="005624A7" w:rsidP="005624A7">
      <w:pPr>
        <w:rPr>
          <w:rFonts w:asciiTheme="minorHAnsi" w:hAnsiTheme="minorHAnsi"/>
          <w:b/>
        </w:rPr>
      </w:pPr>
      <w:r>
        <w:rPr>
          <w:noProof/>
        </w:rPr>
        <w:drawing>
          <wp:anchor distT="0" distB="0" distL="114300" distR="114300" simplePos="0" relativeHeight="251658244" behindDoc="1" locked="0" layoutInCell="1" allowOverlap="1" wp14:anchorId="2417649D" wp14:editId="3374AB7E">
            <wp:simplePos x="0" y="0"/>
            <wp:positionH relativeFrom="column">
              <wp:posOffset>-45720</wp:posOffset>
            </wp:positionH>
            <wp:positionV relativeFrom="paragraph">
              <wp:posOffset>49530</wp:posOffset>
            </wp:positionV>
            <wp:extent cx="1039495" cy="871855"/>
            <wp:effectExtent l="0" t="0" r="8255" b="4445"/>
            <wp:wrapTight wrapText="bothSides">
              <wp:wrapPolygon edited="0">
                <wp:start x="0" y="0"/>
                <wp:lineTo x="0" y="21238"/>
                <wp:lineTo x="21376" y="21238"/>
                <wp:lineTo x="21376" y="0"/>
                <wp:lineTo x="0" y="0"/>
              </wp:wrapPolygon>
            </wp:wrapTight>
            <wp:docPr id="79115201" name="Billede 5" descr="Billedresultat for retningslinje clip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 descr="Billedresultat for retningslinje clipar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l="3664" t="7640" b="5531"/>
                    <a:stretch>
                      <a:fillRect/>
                    </a:stretch>
                  </pic:blipFill>
                  <pic:spPr bwMode="auto">
                    <a:xfrm>
                      <a:off x="0" y="0"/>
                      <a:ext cx="1039495" cy="8718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rPr>
        <w:t>FN’s Børnekonvention</w:t>
      </w:r>
      <w:r>
        <w:rPr>
          <w:rFonts w:asciiTheme="minorHAnsi" w:hAnsiTheme="minorHAnsi"/>
        </w:rPr>
        <w:t xml:space="preserve"> </w:t>
      </w:r>
    </w:p>
    <w:p w14:paraId="67C2A2B3" w14:textId="77777777" w:rsidR="005624A7" w:rsidRDefault="005624A7" w:rsidP="005624A7">
      <w:pPr>
        <w:shd w:val="clear" w:color="auto" w:fill="FFFFFF"/>
        <w:spacing w:line="276" w:lineRule="auto"/>
        <w:textAlignment w:val="top"/>
        <w:rPr>
          <w:rFonts w:asciiTheme="minorHAnsi" w:hAnsiTheme="minorHAnsi" w:cs="Arial"/>
          <w:lang w:eastAsia="da-DK"/>
        </w:rPr>
      </w:pPr>
      <w:r>
        <w:rPr>
          <w:rFonts w:asciiTheme="minorHAnsi" w:hAnsiTheme="minorHAnsi"/>
        </w:rPr>
        <w:t xml:space="preserve">Kilde: </w:t>
      </w:r>
      <w:hyperlink r:id="rId25" w:history="1">
        <w:r>
          <w:rPr>
            <w:rStyle w:val="Hyperlink"/>
            <w:rFonts w:asciiTheme="minorHAnsi" w:eastAsiaTheme="majorEastAsia" w:hAnsiTheme="minorHAnsi"/>
          </w:rPr>
          <w:t>Børnerådet</w:t>
        </w:r>
      </w:hyperlink>
    </w:p>
    <w:p w14:paraId="30E895A1" w14:textId="77777777" w:rsidR="005624A7" w:rsidRDefault="005624A7" w:rsidP="005624A7">
      <w:pPr>
        <w:shd w:val="clear" w:color="auto" w:fill="FFFFFF"/>
        <w:spacing w:line="276" w:lineRule="auto"/>
        <w:textAlignment w:val="top"/>
        <w:rPr>
          <w:rFonts w:asciiTheme="minorHAnsi" w:hAnsiTheme="minorHAnsi" w:cs="Arial"/>
          <w:lang w:eastAsia="da-DK"/>
        </w:rPr>
      </w:pPr>
      <w:r>
        <w:rPr>
          <w:rFonts w:asciiTheme="minorHAnsi" w:hAnsiTheme="minorHAnsi" w:cs="Arial"/>
          <w:lang w:eastAsia="da-DK"/>
        </w:rPr>
        <w:t>Børnekonventionen blev vedtaget d. 20. november 1989 på FN's generalforsamling. 196 lande i verden har tiltrådt Børnekonventionen, og den er dermed den mest udbredte menneskerettighedstraktat. Børnekonventionen gælder for alle under 18 år i Danmark, uanset hvor i verden de kommer fra. Konventionen tager udgangspunkt i barnets bedste for at sikre deres grundlæggende rettigheder.</w:t>
      </w:r>
    </w:p>
    <w:p w14:paraId="65C10AD7" w14:textId="77777777" w:rsidR="005624A7" w:rsidRDefault="005624A7" w:rsidP="005624A7">
      <w:pPr>
        <w:pStyle w:val="NormalWeb"/>
        <w:shd w:val="clear" w:color="auto" w:fill="FFFFFF"/>
        <w:spacing w:before="0" w:beforeAutospacing="0" w:after="0" w:afterAutospacing="0" w:line="276" w:lineRule="auto"/>
        <w:textAlignment w:val="top"/>
        <w:rPr>
          <w:rFonts w:asciiTheme="minorHAnsi" w:hAnsiTheme="minorHAnsi"/>
        </w:rPr>
      </w:pPr>
      <w:r>
        <w:rPr>
          <w:rFonts w:asciiTheme="minorHAnsi" w:hAnsiTheme="minorHAnsi"/>
        </w:rPr>
        <w:t>FN's Børnekonvention fastslår, at børn altid skal inddrages og høres i overensstemmelse med deres alder og modenhed, når der træffes beslutninger, der har betydning for dem. Det er Børnerådets opgave at overvåge og vurdere, om denne og andre bestemmelser i konventionen overholdes i Danmark.</w:t>
      </w:r>
    </w:p>
    <w:p w14:paraId="39C9D3A4" w14:textId="77777777" w:rsidR="005624A7" w:rsidRDefault="005624A7" w:rsidP="005624A7">
      <w:pPr>
        <w:rPr>
          <w:rFonts w:asciiTheme="minorHAnsi" w:hAnsiTheme="minorHAnsi"/>
        </w:rPr>
      </w:pPr>
    </w:p>
    <w:p w14:paraId="0EC905E2" w14:textId="77777777" w:rsidR="005624A7" w:rsidRDefault="005624A7" w:rsidP="005624A7">
      <w:pPr>
        <w:pStyle w:val="NormalWeb"/>
        <w:shd w:val="clear" w:color="auto" w:fill="FFFFFF"/>
        <w:spacing w:before="0" w:beforeAutospacing="0" w:after="0" w:afterAutospacing="0" w:line="276" w:lineRule="auto"/>
        <w:textAlignment w:val="top"/>
        <w:rPr>
          <w:rFonts w:asciiTheme="minorHAnsi" w:hAnsiTheme="minorHAnsi" w:cs="Arial"/>
          <w:sz w:val="20"/>
          <w:szCs w:val="20"/>
        </w:rPr>
      </w:pPr>
    </w:p>
    <w:p w14:paraId="50F377A2" w14:textId="77777777" w:rsidR="005624A7" w:rsidRDefault="005624A7" w:rsidP="005624A7">
      <w:pPr>
        <w:pStyle w:val="NormalWeb"/>
        <w:shd w:val="clear" w:color="auto" w:fill="FFFFFF"/>
        <w:spacing w:before="0" w:beforeAutospacing="0" w:after="0" w:afterAutospacing="0" w:line="276" w:lineRule="auto"/>
        <w:textAlignment w:val="top"/>
        <w:rPr>
          <w:rFonts w:asciiTheme="minorHAnsi" w:hAnsiTheme="minorHAnsi" w:cs="Arial"/>
          <w:sz w:val="20"/>
          <w:szCs w:val="20"/>
        </w:rPr>
      </w:pPr>
    </w:p>
    <w:p w14:paraId="27415519" w14:textId="6F874292" w:rsidR="005624A7" w:rsidRDefault="005624A7" w:rsidP="005624A7">
      <w:pPr>
        <w:rPr>
          <w:rFonts w:asciiTheme="minorHAnsi" w:hAnsiTheme="minorHAnsi"/>
          <w:b/>
        </w:rPr>
      </w:pPr>
      <w:r>
        <w:rPr>
          <w:noProof/>
        </w:rPr>
        <w:lastRenderedPageBreak/>
        <w:drawing>
          <wp:anchor distT="0" distB="0" distL="114300" distR="114300" simplePos="0" relativeHeight="251658243" behindDoc="1" locked="0" layoutInCell="1" allowOverlap="1" wp14:anchorId="307BA19E" wp14:editId="56CC1D27">
            <wp:simplePos x="0" y="0"/>
            <wp:positionH relativeFrom="column">
              <wp:posOffset>-6985</wp:posOffset>
            </wp:positionH>
            <wp:positionV relativeFrom="paragraph">
              <wp:posOffset>20955</wp:posOffset>
            </wp:positionV>
            <wp:extent cx="547370" cy="867410"/>
            <wp:effectExtent l="0" t="0" r="5080" b="8890"/>
            <wp:wrapTight wrapText="bothSides">
              <wp:wrapPolygon edited="0">
                <wp:start x="0" y="0"/>
                <wp:lineTo x="0" y="21347"/>
                <wp:lineTo x="21049" y="21347"/>
                <wp:lineTo x="21049" y="0"/>
                <wp:lineTo x="0" y="0"/>
              </wp:wrapPolygon>
            </wp:wrapTight>
            <wp:docPr id="595412701" name="Billede 4" descr="Relateret billed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40" descr="Relateret billed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l="19418" r="17474"/>
                    <a:stretch>
                      <a:fillRect/>
                    </a:stretch>
                  </pic:blipFill>
                  <pic:spPr bwMode="auto">
                    <a:xfrm>
                      <a:off x="0" y="0"/>
                      <a:ext cx="547370" cy="8674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rPr>
        <w:t>Dagtilbudsloven</w:t>
      </w:r>
    </w:p>
    <w:p w14:paraId="106A725B" w14:textId="77777777" w:rsidR="005624A7" w:rsidRDefault="005624A7" w:rsidP="005624A7">
      <w:pPr>
        <w:rPr>
          <w:rFonts w:asciiTheme="minorHAnsi" w:hAnsiTheme="minorHAnsi"/>
        </w:rPr>
      </w:pPr>
      <w:r>
        <w:rPr>
          <w:rFonts w:asciiTheme="minorHAnsi" w:hAnsiTheme="minorHAnsi"/>
        </w:rPr>
        <w:t xml:space="preserve">Kilde: </w:t>
      </w:r>
      <w:hyperlink r:id="rId28" w:history="1">
        <w:r>
          <w:rPr>
            <w:rStyle w:val="Hyperlink"/>
            <w:rFonts w:asciiTheme="minorHAnsi" w:eastAsiaTheme="majorEastAsia" w:hAnsiTheme="minorHAnsi"/>
          </w:rPr>
          <w:t>Børne- og Socialministeriet</w:t>
        </w:r>
      </w:hyperlink>
      <w:r>
        <w:rPr>
          <w:rFonts w:asciiTheme="minorHAnsi" w:hAnsiTheme="minorHAnsi"/>
        </w:rPr>
        <w:t xml:space="preserve"> </w:t>
      </w:r>
    </w:p>
    <w:p w14:paraId="5EB1D177" w14:textId="77777777" w:rsidR="005624A7" w:rsidRDefault="005624A7" w:rsidP="005624A7">
      <w:pPr>
        <w:pStyle w:val="intro"/>
        <w:spacing w:before="0" w:after="0" w:line="276" w:lineRule="auto"/>
        <w:rPr>
          <w:rFonts w:asciiTheme="minorHAnsi" w:hAnsiTheme="minorHAnsi" w:cs="Arial"/>
          <w:color w:val="auto"/>
          <w:sz w:val="24"/>
          <w:szCs w:val="24"/>
        </w:rPr>
      </w:pPr>
      <w:r>
        <w:rPr>
          <w:rFonts w:asciiTheme="minorHAnsi" w:hAnsiTheme="minorHAnsi" w:cs="Arial"/>
          <w:color w:val="auto"/>
          <w:sz w:val="24"/>
          <w:szCs w:val="24"/>
        </w:rPr>
        <w:t>Dagtilbudsloven sætter de overordnede rammer for dagtilbudsområdet.</w:t>
      </w:r>
    </w:p>
    <w:p w14:paraId="66BDBC36" w14:textId="77777777" w:rsidR="005624A7" w:rsidRDefault="005624A7" w:rsidP="005624A7">
      <w:pPr>
        <w:pStyle w:val="NormalWeb"/>
        <w:spacing w:before="0" w:beforeAutospacing="0" w:after="0" w:afterAutospacing="0" w:line="276" w:lineRule="auto"/>
        <w:rPr>
          <w:rFonts w:asciiTheme="minorHAnsi" w:hAnsiTheme="minorHAnsi" w:cs="Arial"/>
        </w:rPr>
      </w:pPr>
      <w:r>
        <w:rPr>
          <w:rFonts w:asciiTheme="minorHAnsi" w:hAnsiTheme="minorHAnsi" w:cs="Arial"/>
        </w:rPr>
        <w:t>I dagtilbudsloven finder du dagtilbudsområdets formål, regler for optagelse, tilskud og forældrebetaling i dagtilbud – og meget mere.</w:t>
      </w:r>
    </w:p>
    <w:p w14:paraId="17EA58BC" w14:textId="77777777" w:rsidR="005624A7" w:rsidRDefault="005624A7" w:rsidP="005624A7">
      <w:pPr>
        <w:pStyle w:val="NormalWeb"/>
        <w:spacing w:before="0" w:beforeAutospacing="0" w:after="0" w:afterAutospacing="0" w:line="276" w:lineRule="auto"/>
        <w:rPr>
          <w:rFonts w:asciiTheme="minorHAnsi" w:hAnsiTheme="minorHAnsi" w:cs="Arial"/>
          <w:sz w:val="20"/>
          <w:szCs w:val="22"/>
        </w:rPr>
      </w:pPr>
    </w:p>
    <w:p w14:paraId="145AD41B" w14:textId="77777777" w:rsidR="005624A7" w:rsidRDefault="005624A7" w:rsidP="005624A7">
      <w:pPr>
        <w:pStyle w:val="NormalWeb"/>
        <w:spacing w:before="0" w:beforeAutospacing="0" w:after="0" w:afterAutospacing="0" w:line="276" w:lineRule="auto"/>
        <w:rPr>
          <w:rFonts w:asciiTheme="minorHAnsi" w:hAnsiTheme="minorHAnsi" w:cs="Arial"/>
          <w:sz w:val="20"/>
          <w:szCs w:val="22"/>
        </w:rPr>
      </w:pPr>
    </w:p>
    <w:p w14:paraId="7B87BEEF" w14:textId="6C2E128E" w:rsidR="005624A7" w:rsidRDefault="005624A7" w:rsidP="005624A7">
      <w:pPr>
        <w:rPr>
          <w:rFonts w:asciiTheme="minorHAnsi" w:hAnsiTheme="minorHAnsi"/>
        </w:rPr>
      </w:pPr>
      <w:r>
        <w:rPr>
          <w:noProof/>
        </w:rPr>
        <w:drawing>
          <wp:anchor distT="0" distB="0" distL="114300" distR="114300" simplePos="0" relativeHeight="251658245" behindDoc="1" locked="0" layoutInCell="1" allowOverlap="1" wp14:anchorId="11F40849" wp14:editId="19B91382">
            <wp:simplePos x="0" y="0"/>
            <wp:positionH relativeFrom="column">
              <wp:posOffset>-1905</wp:posOffset>
            </wp:positionH>
            <wp:positionV relativeFrom="paragraph">
              <wp:posOffset>182245</wp:posOffset>
            </wp:positionV>
            <wp:extent cx="1302385" cy="577215"/>
            <wp:effectExtent l="0" t="0" r="0" b="0"/>
            <wp:wrapTight wrapText="bothSides">
              <wp:wrapPolygon edited="0">
                <wp:start x="7267" y="0"/>
                <wp:lineTo x="0" y="1426"/>
                <wp:lineTo x="0" y="19960"/>
                <wp:lineTo x="17693" y="20673"/>
                <wp:lineTo x="19273" y="20673"/>
                <wp:lineTo x="20220" y="19960"/>
                <wp:lineTo x="20852" y="15683"/>
                <wp:lineTo x="21168" y="2851"/>
                <wp:lineTo x="19588" y="1426"/>
                <wp:lineTo x="11058" y="0"/>
                <wp:lineTo x="7267" y="0"/>
              </wp:wrapPolygon>
            </wp:wrapTight>
            <wp:docPr id="471068072" name="Billede 3" descr="Et billede, der indeholder tekst, sort, sort-hvid,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8072" name="Billede 3" descr="Et billede, der indeholder tekst, sort, sort-hvid, kunst&#10;&#10;Automatisk genereret beskrivelse"/>
                    <pic:cNvPicPr>
                      <a:picLocks noChangeAspect="1" noChangeArrowheads="1"/>
                    </pic:cNvPicPr>
                  </pic:nvPicPr>
                  <pic:blipFill>
                    <a:blip r:embed="rId29">
                      <a:extLst>
                        <a:ext uri="{28A0092B-C50C-407E-A947-70E740481C1C}">
                          <a14:useLocalDpi xmlns:a14="http://schemas.microsoft.com/office/drawing/2010/main" val="0"/>
                        </a:ext>
                      </a:extLst>
                    </a:blip>
                    <a:srcRect r="-4688" b="-64"/>
                    <a:stretch>
                      <a:fillRect/>
                    </a:stretch>
                  </pic:blipFill>
                  <pic:spPr bwMode="auto">
                    <a:xfrm>
                      <a:off x="0" y="0"/>
                      <a:ext cx="1302385" cy="577215"/>
                    </a:xfrm>
                    <a:prstGeom prst="rect">
                      <a:avLst/>
                    </a:prstGeom>
                    <a:noFill/>
                  </pic:spPr>
                </pic:pic>
              </a:graphicData>
            </a:graphic>
            <wp14:sizeRelH relativeFrom="page">
              <wp14:pctWidth>0</wp14:pctWidth>
            </wp14:sizeRelH>
            <wp14:sizeRelV relativeFrom="page">
              <wp14:pctHeight>0</wp14:pctHeight>
            </wp14:sizeRelV>
          </wp:anchor>
        </w:drawing>
      </w:r>
    </w:p>
    <w:p w14:paraId="21B4E0B2" w14:textId="77777777" w:rsidR="005624A7" w:rsidRDefault="005624A7" w:rsidP="005624A7">
      <w:pPr>
        <w:rPr>
          <w:rFonts w:asciiTheme="minorHAnsi" w:hAnsiTheme="minorHAnsi"/>
        </w:rPr>
      </w:pPr>
      <w:r>
        <w:rPr>
          <w:rFonts w:asciiTheme="minorHAnsi" w:hAnsiTheme="minorHAnsi"/>
          <w:b/>
        </w:rPr>
        <w:t>Mosaikken</w:t>
      </w:r>
    </w:p>
    <w:p w14:paraId="331CC888" w14:textId="77777777" w:rsidR="005624A7" w:rsidRDefault="005624A7" w:rsidP="005624A7">
      <w:pPr>
        <w:rPr>
          <w:rFonts w:asciiTheme="minorHAnsi" w:hAnsiTheme="minorHAnsi"/>
        </w:rPr>
      </w:pPr>
      <w:r>
        <w:rPr>
          <w:rFonts w:asciiTheme="minorHAnsi" w:hAnsiTheme="minorHAnsi"/>
        </w:rPr>
        <w:t xml:space="preserve">Kilde: </w:t>
      </w:r>
      <w:hyperlink r:id="rId30" w:history="1">
        <w:r>
          <w:rPr>
            <w:rStyle w:val="Hyperlink"/>
            <w:rFonts w:asciiTheme="minorHAnsi" w:eastAsiaTheme="majorEastAsia" w:hAnsiTheme="minorHAnsi"/>
          </w:rPr>
          <w:t>Mosaikken</w:t>
        </w:r>
      </w:hyperlink>
    </w:p>
    <w:p w14:paraId="7245E843" w14:textId="77777777" w:rsidR="005624A7" w:rsidRDefault="005624A7" w:rsidP="005624A7">
      <w:pPr>
        <w:spacing w:line="276" w:lineRule="auto"/>
        <w:rPr>
          <w:rFonts w:asciiTheme="minorHAnsi" w:hAnsiTheme="minorHAnsi"/>
          <w:lang w:eastAsia="da-DK"/>
        </w:rPr>
      </w:pPr>
      <w:r>
        <w:rPr>
          <w:rFonts w:asciiTheme="minorHAnsi" w:hAnsiTheme="minorHAnsi"/>
          <w:bCs/>
          <w:lang w:eastAsia="da-DK"/>
        </w:rPr>
        <w:t>Mosaikken er en håndbog til alle medarbejdere i Morsø kommune, der arbejder med børn og unge.</w:t>
      </w:r>
      <w:r>
        <w:rPr>
          <w:rFonts w:asciiTheme="minorHAnsi" w:hAnsiTheme="minorHAnsi"/>
          <w:lang w:eastAsia="da-DK"/>
        </w:rPr>
        <w:t xml:space="preserve"> Håndbogen er opbygget med en række dokumenter – en mosaik, som alle tager udgangspunkt i Morsø kommunes børne- og ungesyn. Håndbogen er således samtidigt en beskrivelse af Morsø Kommunes sammenhængende børnepolitik.</w:t>
      </w:r>
    </w:p>
    <w:p w14:paraId="7EEC50E4" w14:textId="77777777" w:rsidR="005624A7" w:rsidRDefault="005624A7" w:rsidP="005624A7">
      <w:pPr>
        <w:pStyle w:val="NormalWeb"/>
        <w:spacing w:before="0" w:beforeAutospacing="0" w:after="0" w:afterAutospacing="0" w:line="276" w:lineRule="auto"/>
        <w:rPr>
          <w:rFonts w:asciiTheme="minorHAnsi" w:hAnsiTheme="minorHAnsi" w:cs="Arial"/>
          <w:sz w:val="20"/>
          <w:szCs w:val="22"/>
        </w:rPr>
      </w:pPr>
    </w:p>
    <w:p w14:paraId="4AE83316" w14:textId="77777777" w:rsidR="005624A7" w:rsidRDefault="005624A7" w:rsidP="005624A7">
      <w:pPr>
        <w:pStyle w:val="NormalWeb"/>
        <w:spacing w:before="0" w:beforeAutospacing="0" w:after="0" w:afterAutospacing="0" w:line="276" w:lineRule="auto"/>
        <w:rPr>
          <w:rFonts w:asciiTheme="minorHAnsi" w:hAnsiTheme="minorHAnsi" w:cs="Arial"/>
          <w:sz w:val="20"/>
          <w:szCs w:val="22"/>
        </w:rPr>
      </w:pPr>
    </w:p>
    <w:p w14:paraId="48FCC15D" w14:textId="77777777" w:rsidR="005624A7" w:rsidRDefault="005624A7" w:rsidP="005624A7">
      <w:pPr>
        <w:pStyle w:val="NormalWeb"/>
        <w:spacing w:before="0" w:beforeAutospacing="0" w:after="0" w:afterAutospacing="0" w:line="276" w:lineRule="auto"/>
        <w:rPr>
          <w:rFonts w:asciiTheme="minorHAnsi" w:hAnsiTheme="minorHAnsi" w:cs="Arial"/>
          <w:sz w:val="20"/>
          <w:szCs w:val="22"/>
        </w:rPr>
      </w:pPr>
    </w:p>
    <w:p w14:paraId="2392D59E" w14:textId="56C1469B" w:rsidR="005624A7" w:rsidRDefault="005624A7" w:rsidP="005624A7">
      <w:pPr>
        <w:spacing w:line="276" w:lineRule="auto"/>
        <w:rPr>
          <w:rFonts w:asciiTheme="minorHAnsi" w:hAnsiTheme="minorHAnsi"/>
          <w:lang w:eastAsia="da-DK"/>
        </w:rPr>
      </w:pPr>
      <w:r>
        <w:rPr>
          <w:noProof/>
        </w:rPr>
        <mc:AlternateContent>
          <mc:Choice Requires="wps">
            <w:drawing>
              <wp:anchor distT="0" distB="0" distL="114300" distR="114300" simplePos="0" relativeHeight="251658246" behindDoc="0" locked="0" layoutInCell="1" allowOverlap="1" wp14:anchorId="59EEA2D9" wp14:editId="1665B444">
                <wp:simplePos x="0" y="0"/>
                <wp:positionH relativeFrom="column">
                  <wp:posOffset>55245</wp:posOffset>
                </wp:positionH>
                <wp:positionV relativeFrom="paragraph">
                  <wp:posOffset>93345</wp:posOffset>
                </wp:positionV>
                <wp:extent cx="1539240" cy="2649855"/>
                <wp:effectExtent l="0" t="0" r="3810" b="0"/>
                <wp:wrapNone/>
                <wp:docPr id="8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2649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9764A" w14:textId="3C107CAE" w:rsidR="005624A7" w:rsidRDefault="005624A7" w:rsidP="005624A7">
                            <w:pPr>
                              <w:jc w:val="center"/>
                              <w:rPr>
                                <w:b/>
                                <w:sz w:val="32"/>
                                <w:szCs w:val="32"/>
                              </w:rPr>
                            </w:pPr>
                            <w:r>
                              <w:rPr>
                                <w:rFonts w:asciiTheme="minorHAnsi" w:eastAsiaTheme="minorHAnsi" w:hAnsiTheme="minorHAnsi" w:cstheme="minorBidi"/>
                                <w:noProof/>
                                <w:sz w:val="20"/>
                                <w:szCs w:val="20"/>
                                <w:lang w:eastAsia="da-DK"/>
                              </w:rPr>
                              <w:drawing>
                                <wp:inline distT="0" distB="0" distL="0" distR="0" wp14:anchorId="7E3DA6EB" wp14:editId="5D6663D3">
                                  <wp:extent cx="1352550" cy="2228850"/>
                                  <wp:effectExtent l="0" t="0" r="0" b="0"/>
                                  <wp:docPr id="54557012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2550" cy="222885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A2D9" id="Tekstfelt 2" o:spid="_x0000_s1030" type="#_x0000_t202" style="position:absolute;margin-left:4.35pt;margin-top:7.35pt;width:121.2pt;height:208.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" fillcolor="white [3201]" stroked="f" strokeweight=".5pt">
                <v:textbox>
                  <w:txbxContent>
                    <w:p w14:paraId="1E39764A" w14:textId="3C107CAE" w:rsidR="005624A7" w:rsidRDefault="005624A7" w:rsidP="005624A7">
                      <w:pPr>
                        <w:jc w:val="center"/>
                        <w:rPr>
                          <w:b/>
                          <w:sz w:val="32"/>
                          <w:szCs w:val="32"/>
                        </w:rPr>
                      </w:pPr>
                      <w:r>
                        <w:rPr>
                          <w:rFonts w:asciiTheme="minorHAnsi" w:eastAsiaTheme="minorHAnsi" w:hAnsiTheme="minorHAnsi" w:cstheme="minorBidi"/>
                          <w:noProof/>
                          <w:sz w:val="20"/>
                          <w:szCs w:val="20"/>
                          <w:lang w:eastAsia="da-DK"/>
                        </w:rPr>
                        <w:drawing>
                          <wp:inline distT="0" distB="0" distL="0" distR="0" wp14:anchorId="7E3DA6EB" wp14:editId="5D6663D3">
                            <wp:extent cx="1352550" cy="2228850"/>
                            <wp:effectExtent l="0" t="0" r="0" b="0"/>
                            <wp:docPr id="54557012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52550" cy="2228850"/>
                                    </a:xfrm>
                                    <a:prstGeom prst="rect">
                                      <a:avLst/>
                                    </a:prstGeom>
                                    <a:noFill/>
                                    <a:ln>
                                      <a:noFill/>
                                    </a:ln>
                                  </pic:spPr>
                                </pic:pic>
                              </a:graphicData>
                            </a:graphic>
                          </wp:inline>
                        </w:drawing>
                      </w:r>
                    </w:p>
                  </w:txbxContent>
                </v:textbox>
              </v:shape>
            </w:pict>
          </mc:Fallback>
        </mc:AlternateContent>
      </w:r>
    </w:p>
    <w:p w14:paraId="5319D727" w14:textId="77777777" w:rsidR="005624A7" w:rsidRDefault="005624A7" w:rsidP="005624A7">
      <w:pPr>
        <w:spacing w:line="276" w:lineRule="auto"/>
        <w:ind w:left="1304" w:firstLine="1304"/>
        <w:rPr>
          <w:rFonts w:asciiTheme="minorHAnsi" w:hAnsiTheme="minorHAnsi"/>
          <w:b/>
          <w:lang w:eastAsia="da-DK"/>
        </w:rPr>
      </w:pPr>
      <w:r>
        <w:rPr>
          <w:rFonts w:asciiTheme="minorHAnsi" w:hAnsiTheme="minorHAnsi"/>
          <w:b/>
          <w:lang w:eastAsia="da-DK"/>
        </w:rPr>
        <w:t xml:space="preserve">Fribørnehuset Øster Jølby. </w:t>
      </w:r>
    </w:p>
    <w:p w14:paraId="215FDB52" w14:textId="77777777" w:rsidR="005624A7" w:rsidRDefault="005624A7" w:rsidP="005624A7">
      <w:pPr>
        <w:ind w:left="2608"/>
        <w:rPr>
          <w:rFonts w:asciiTheme="minorHAnsi" w:hAnsiTheme="minorHAnsi"/>
        </w:rPr>
      </w:pPr>
      <w:r>
        <w:rPr>
          <w:rFonts w:asciiTheme="minorHAnsi" w:hAnsiTheme="minorHAnsi"/>
        </w:rPr>
        <w:t>Præstbrovej 276</w:t>
      </w:r>
    </w:p>
    <w:p w14:paraId="756D9EB2" w14:textId="77777777" w:rsidR="005624A7" w:rsidRDefault="005624A7" w:rsidP="005624A7">
      <w:pPr>
        <w:ind w:left="2608"/>
        <w:rPr>
          <w:rFonts w:asciiTheme="minorHAnsi" w:hAnsiTheme="minorHAnsi"/>
        </w:rPr>
      </w:pPr>
      <w:r>
        <w:rPr>
          <w:rFonts w:asciiTheme="minorHAnsi" w:hAnsiTheme="minorHAnsi"/>
        </w:rPr>
        <w:t xml:space="preserve">7950 Erslev </w:t>
      </w:r>
    </w:p>
    <w:p w14:paraId="096DFE91" w14:textId="77777777" w:rsidR="005624A7" w:rsidRDefault="005624A7" w:rsidP="005624A7">
      <w:pPr>
        <w:ind w:left="2608"/>
        <w:rPr>
          <w:rFonts w:asciiTheme="minorHAnsi" w:hAnsiTheme="minorHAnsi"/>
        </w:rPr>
      </w:pPr>
      <w:r>
        <w:rPr>
          <w:rFonts w:asciiTheme="minorHAnsi" w:hAnsiTheme="minorHAnsi"/>
        </w:rPr>
        <w:t>97741236</w:t>
      </w:r>
    </w:p>
    <w:p w14:paraId="5BCBA35E" w14:textId="77777777" w:rsidR="005624A7" w:rsidRDefault="00000000" w:rsidP="005624A7">
      <w:pPr>
        <w:ind w:left="2608"/>
        <w:rPr>
          <w:rFonts w:asciiTheme="minorHAnsi" w:hAnsiTheme="minorHAnsi"/>
          <w:lang w:val="en-US"/>
        </w:rPr>
      </w:pPr>
      <w:hyperlink r:id="rId33" w:history="1">
        <w:r w:rsidR="005624A7">
          <w:rPr>
            <w:rStyle w:val="Hyperlink"/>
            <w:rFonts w:asciiTheme="minorHAnsi" w:eastAsiaTheme="majorEastAsia" w:hAnsiTheme="minorHAnsi"/>
            <w:lang w:val="en-US"/>
          </w:rPr>
          <w:t>www.ojf.dk</w:t>
        </w:r>
      </w:hyperlink>
      <w:r w:rsidR="005624A7">
        <w:rPr>
          <w:rFonts w:asciiTheme="minorHAnsi" w:hAnsiTheme="minorHAnsi"/>
          <w:lang w:val="en-US"/>
        </w:rPr>
        <w:t xml:space="preserve"> </w:t>
      </w:r>
    </w:p>
    <w:p w14:paraId="2E472ACF" w14:textId="77777777" w:rsidR="005624A7" w:rsidRPr="007C1B3C" w:rsidRDefault="005624A7" w:rsidP="005624A7">
      <w:pPr>
        <w:ind w:left="2608"/>
        <w:rPr>
          <w:rFonts w:asciiTheme="minorHAnsi" w:hAnsiTheme="minorHAnsi"/>
          <w:lang w:val="en-US"/>
        </w:rPr>
      </w:pPr>
      <w:r w:rsidRPr="007C1B3C">
        <w:rPr>
          <w:rFonts w:asciiTheme="minorHAnsi" w:hAnsiTheme="minorHAnsi"/>
          <w:lang w:val="en-US"/>
        </w:rPr>
        <w:t xml:space="preserve">Email : </w:t>
      </w:r>
      <w:hyperlink r:id="rId34" w:history="1">
        <w:r w:rsidRPr="007C1B3C">
          <w:rPr>
            <w:rStyle w:val="Hyperlink"/>
            <w:rFonts w:asciiTheme="minorHAnsi" w:eastAsiaTheme="majorEastAsia" w:hAnsiTheme="minorHAnsi"/>
            <w:lang w:val="en-US"/>
          </w:rPr>
          <w:t>frihuset@ojf.dk</w:t>
        </w:r>
      </w:hyperlink>
    </w:p>
    <w:p w14:paraId="7B4222FC" w14:textId="77777777" w:rsidR="005624A7" w:rsidRPr="007C1B3C" w:rsidRDefault="005624A7" w:rsidP="005624A7">
      <w:pPr>
        <w:ind w:left="2608"/>
        <w:rPr>
          <w:rFonts w:asciiTheme="minorHAnsi" w:hAnsiTheme="minorHAnsi"/>
          <w:lang w:val="en-US"/>
        </w:rPr>
      </w:pPr>
    </w:p>
    <w:p w14:paraId="33450AF1" w14:textId="40E65646" w:rsidR="005624A7" w:rsidRDefault="005624A7" w:rsidP="005624A7">
      <w:pPr>
        <w:ind w:left="2608"/>
        <w:rPr>
          <w:rFonts w:asciiTheme="minorHAnsi" w:hAnsiTheme="minorHAnsi"/>
        </w:rPr>
      </w:pPr>
      <w:r>
        <w:rPr>
          <w:rFonts w:asciiTheme="minorHAnsi" w:hAnsiTheme="minorHAnsi"/>
        </w:rPr>
        <w:t>Afdelingsleder  – Majken Kibsgaard Jensen</w:t>
      </w:r>
    </w:p>
    <w:p w14:paraId="7145D611" w14:textId="77777777" w:rsidR="005624A7" w:rsidRDefault="005624A7" w:rsidP="005624A7">
      <w:pPr>
        <w:rPr>
          <w:rFonts w:asciiTheme="minorHAnsi" w:hAnsiTheme="minorHAnsi"/>
        </w:rPr>
      </w:pPr>
    </w:p>
    <w:p w14:paraId="1F322D9C" w14:textId="77777777" w:rsidR="005624A7" w:rsidRDefault="005624A7" w:rsidP="005624A7">
      <w:pPr>
        <w:rPr>
          <w:rFonts w:asciiTheme="minorHAnsi" w:hAnsiTheme="minorHAnsi"/>
        </w:rPr>
      </w:pPr>
    </w:p>
    <w:p w14:paraId="630C6EA5" w14:textId="77777777" w:rsidR="005624A7" w:rsidRDefault="005624A7" w:rsidP="005624A7">
      <w:pPr>
        <w:rPr>
          <w:rFonts w:asciiTheme="minorHAnsi" w:hAnsiTheme="minorHAnsi" w:cs="Helvetica"/>
          <w:lang w:eastAsia="da-DK"/>
        </w:rPr>
      </w:pPr>
    </w:p>
    <w:p w14:paraId="01D49CB5" w14:textId="77777777" w:rsidR="007C1B3C" w:rsidRDefault="007C1B3C" w:rsidP="005624A7">
      <w:pPr>
        <w:ind w:left="2608"/>
        <w:rPr>
          <w:rFonts w:asciiTheme="minorHAnsi" w:hAnsiTheme="minorHAnsi" w:cs="Helvetica"/>
          <w:lang w:eastAsia="da-DK"/>
        </w:rPr>
      </w:pPr>
    </w:p>
    <w:p w14:paraId="12059387" w14:textId="1FCA95E4" w:rsidR="005624A7" w:rsidRDefault="005624A7" w:rsidP="005624A7">
      <w:pPr>
        <w:ind w:left="2608"/>
        <w:rPr>
          <w:rFonts w:asciiTheme="minorHAnsi" w:hAnsiTheme="minorHAnsi" w:cs="Helvetica"/>
          <w:lang w:eastAsia="da-DK"/>
        </w:rPr>
      </w:pPr>
      <w:r>
        <w:rPr>
          <w:rFonts w:asciiTheme="minorHAnsi" w:hAnsiTheme="minorHAnsi" w:cs="Helvetica"/>
          <w:lang w:eastAsia="da-DK"/>
        </w:rPr>
        <w:t>Vi ønsker at</w:t>
      </w:r>
    </w:p>
    <w:p w14:paraId="7AF95178" w14:textId="04AB53A5" w:rsidR="005624A7" w:rsidRDefault="005624A7" w:rsidP="005624A7">
      <w:pPr>
        <w:numPr>
          <w:ilvl w:val="0"/>
          <w:numId w:val="2"/>
        </w:numPr>
        <w:ind w:left="750"/>
        <w:rPr>
          <w:rFonts w:asciiTheme="minorHAnsi" w:hAnsiTheme="minorHAnsi" w:cs="Helvetica"/>
          <w:lang w:eastAsia="da-DK"/>
        </w:rPr>
      </w:pPr>
      <w:r>
        <w:rPr>
          <w:rFonts w:asciiTheme="minorHAnsi" w:hAnsiTheme="minorHAnsi" w:cs="Helvetica"/>
          <w:lang w:eastAsia="da-DK"/>
        </w:rPr>
        <w:t>dagligdagen skal hvile på oplevelser, fortælling og appel til børnenes fantasi</w:t>
      </w:r>
      <w:r w:rsidR="009D4897">
        <w:rPr>
          <w:rFonts w:asciiTheme="minorHAnsi" w:hAnsiTheme="minorHAnsi" w:cs="Helvetica"/>
          <w:lang w:eastAsia="da-DK"/>
        </w:rPr>
        <w:t xml:space="preserve">, og den fri leg skal være i centrum. </w:t>
      </w:r>
    </w:p>
    <w:p w14:paraId="49B767F9" w14:textId="77777777" w:rsidR="005624A7" w:rsidRDefault="005624A7" w:rsidP="005624A7">
      <w:pPr>
        <w:numPr>
          <w:ilvl w:val="0"/>
          <w:numId w:val="2"/>
        </w:numPr>
        <w:ind w:left="750"/>
        <w:rPr>
          <w:rFonts w:asciiTheme="minorHAnsi" w:hAnsiTheme="minorHAnsi" w:cs="Helvetica"/>
          <w:lang w:eastAsia="da-DK"/>
        </w:rPr>
      </w:pPr>
      <w:r>
        <w:rPr>
          <w:rFonts w:asciiTheme="minorHAnsi" w:hAnsiTheme="minorHAnsi" w:cs="Helvetica"/>
          <w:lang w:eastAsia="da-DK"/>
        </w:rPr>
        <w:t>Fribørnehuset i hele sit virke skal søge at udvikle børnene til selvstændige, kreative og glade mennesker.</w:t>
      </w:r>
    </w:p>
    <w:p w14:paraId="1C1C8D35" w14:textId="77777777" w:rsidR="005624A7" w:rsidRDefault="005624A7" w:rsidP="005624A7">
      <w:pPr>
        <w:numPr>
          <w:ilvl w:val="0"/>
          <w:numId w:val="2"/>
        </w:numPr>
        <w:ind w:left="750"/>
        <w:rPr>
          <w:rFonts w:asciiTheme="minorHAnsi" w:hAnsiTheme="minorHAnsi" w:cs="Helvetica"/>
          <w:lang w:eastAsia="da-DK"/>
        </w:rPr>
      </w:pPr>
      <w:r>
        <w:rPr>
          <w:rFonts w:asciiTheme="minorHAnsi" w:hAnsiTheme="minorHAnsi" w:cs="Helvetica"/>
          <w:lang w:eastAsia="da-DK"/>
        </w:rPr>
        <w:t>børnene lærer at føle ansvar for hinanden og indgå i sociale sammenhænge.</w:t>
      </w:r>
    </w:p>
    <w:p w14:paraId="0E61E440" w14:textId="77777777" w:rsidR="005624A7" w:rsidRDefault="005624A7" w:rsidP="005624A7">
      <w:pPr>
        <w:numPr>
          <w:ilvl w:val="0"/>
          <w:numId w:val="2"/>
        </w:numPr>
        <w:ind w:left="750"/>
        <w:rPr>
          <w:rFonts w:asciiTheme="minorHAnsi" w:hAnsiTheme="minorHAnsi" w:cs="Helvetica"/>
          <w:lang w:eastAsia="da-DK"/>
        </w:rPr>
      </w:pPr>
      <w:r>
        <w:rPr>
          <w:rFonts w:asciiTheme="minorHAnsi" w:hAnsiTheme="minorHAnsi" w:cs="Helvetica"/>
          <w:lang w:eastAsia="da-DK"/>
        </w:rPr>
        <w:t>børnene får gode naturoplevelser og forståelse for naturen.</w:t>
      </w:r>
    </w:p>
    <w:p w14:paraId="5C7E355A" w14:textId="77777777" w:rsidR="005624A7" w:rsidRDefault="005624A7" w:rsidP="005624A7">
      <w:pPr>
        <w:numPr>
          <w:ilvl w:val="0"/>
          <w:numId w:val="2"/>
        </w:numPr>
        <w:ind w:left="750"/>
        <w:rPr>
          <w:rFonts w:asciiTheme="minorHAnsi" w:hAnsiTheme="minorHAnsi" w:cs="Helvetica"/>
          <w:lang w:eastAsia="da-DK"/>
        </w:rPr>
      </w:pPr>
      <w:r>
        <w:rPr>
          <w:rFonts w:asciiTheme="minorHAnsi" w:hAnsiTheme="minorHAnsi" w:cs="Helvetica"/>
          <w:lang w:eastAsia="da-DK"/>
        </w:rPr>
        <w:t>have et godt familiesamarbejde.</w:t>
      </w:r>
    </w:p>
    <w:p w14:paraId="3760E9E5" w14:textId="090134CB" w:rsidR="005624A7" w:rsidRPr="008F7404" w:rsidRDefault="005624A7" w:rsidP="008F7404">
      <w:pPr>
        <w:numPr>
          <w:ilvl w:val="0"/>
          <w:numId w:val="2"/>
        </w:numPr>
        <w:ind w:left="750"/>
        <w:rPr>
          <w:rFonts w:asciiTheme="minorHAnsi" w:hAnsiTheme="minorHAnsi" w:cs="Helvetica"/>
          <w:lang w:eastAsia="da-DK"/>
        </w:rPr>
      </w:pPr>
      <w:r>
        <w:rPr>
          <w:rFonts w:asciiTheme="minorHAnsi" w:hAnsiTheme="minorHAnsi" w:cs="Helvetica"/>
          <w:lang w:eastAsia="da-DK"/>
        </w:rPr>
        <w:t>børnene er sammen med voksne, der kan lide at lege.</w:t>
      </w:r>
    </w:p>
    <w:p w14:paraId="1BF9C28C" w14:textId="77777777" w:rsidR="005624A7" w:rsidRDefault="005624A7" w:rsidP="005624A7">
      <w:pPr>
        <w:numPr>
          <w:ilvl w:val="0"/>
          <w:numId w:val="2"/>
        </w:numPr>
        <w:ind w:left="750"/>
        <w:rPr>
          <w:rFonts w:asciiTheme="minorHAnsi" w:hAnsiTheme="minorHAnsi" w:cs="Helvetica"/>
          <w:lang w:eastAsia="da-DK"/>
        </w:rPr>
      </w:pPr>
      <w:r>
        <w:rPr>
          <w:rFonts w:asciiTheme="minorHAnsi" w:hAnsiTheme="minorHAnsi" w:cs="Helvetica"/>
          <w:lang w:eastAsia="da-DK"/>
        </w:rPr>
        <w:t>tage vare om såvel barnets psykiske samt fysiske tilstand, og at tale med barnet derom.</w:t>
      </w:r>
    </w:p>
    <w:p w14:paraId="57A92BDB" w14:textId="77777777" w:rsidR="005624A7" w:rsidRDefault="005624A7" w:rsidP="005624A7">
      <w:pPr>
        <w:ind w:left="2608"/>
        <w:rPr>
          <w:rFonts w:asciiTheme="minorHAnsi" w:hAnsiTheme="minorHAnsi"/>
        </w:rPr>
      </w:pPr>
    </w:p>
    <w:p w14:paraId="100456D7" w14:textId="77777777" w:rsidR="005624A7" w:rsidRDefault="005624A7" w:rsidP="005624A7">
      <w:pPr>
        <w:tabs>
          <w:tab w:val="left" w:pos="8731"/>
        </w:tabs>
        <w:rPr>
          <w:rFonts w:asciiTheme="minorHAnsi" w:hAnsiTheme="minorHAnsi"/>
        </w:rPr>
      </w:pPr>
      <w:r>
        <w:rPr>
          <w:rFonts w:asciiTheme="minorHAnsi" w:hAnsiTheme="minorHAnsi"/>
        </w:rPr>
        <w:tab/>
      </w:r>
      <w:r>
        <w:rPr>
          <w:rFonts w:asciiTheme="minorHAnsi" w:hAnsiTheme="minorHAnsi"/>
        </w:rPr>
        <w:tab/>
      </w:r>
    </w:p>
    <w:p w14:paraId="11842743" w14:textId="77777777" w:rsidR="005624A7" w:rsidRDefault="005624A7" w:rsidP="005624A7">
      <w:pPr>
        <w:rPr>
          <w:rFonts w:asciiTheme="minorHAnsi" w:hAnsiTheme="minorHAnsi"/>
        </w:rPr>
      </w:pPr>
    </w:p>
    <w:bookmarkEnd w:id="2"/>
    <w:p w14:paraId="15E2EED0" w14:textId="77777777" w:rsidR="005624A7" w:rsidRDefault="005624A7" w:rsidP="005624A7">
      <w:pPr>
        <w:pStyle w:val="paragraf"/>
        <w:spacing w:before="0"/>
        <w:ind w:firstLine="0"/>
        <w:rPr>
          <w:rStyle w:val="paragrafnr1"/>
          <w:rFonts w:asciiTheme="minorHAnsi" w:hAnsiTheme="minorHAnsi" w:cs="Times New Roman"/>
          <w:b w:val="0"/>
        </w:rPr>
      </w:pPr>
      <w:r>
        <w:rPr>
          <w:rStyle w:val="paragrafnr1"/>
          <w:rFonts w:asciiTheme="minorHAnsi" w:hAnsiTheme="minorHAnsi" w:cs="Times New Roman"/>
        </w:rPr>
        <w:t xml:space="preserve">Et af Børnekonventionens grundlæggende principper er at ”alle børn har ret til at lære og udvikle sig sammen med jævnaldrende i nærmiljøet uanset deres kognitive, sociale og emotionelle forudsætninger”. </w:t>
      </w:r>
    </w:p>
    <w:p w14:paraId="3DF06141" w14:textId="77777777" w:rsidR="005624A7" w:rsidRDefault="005624A7" w:rsidP="005624A7">
      <w:pPr>
        <w:pStyle w:val="paragraf"/>
        <w:spacing w:before="0"/>
        <w:ind w:firstLine="0"/>
        <w:rPr>
          <w:rStyle w:val="paragrafnr1"/>
          <w:rFonts w:asciiTheme="minorHAnsi" w:hAnsiTheme="minorHAnsi" w:cs="Times New Roman"/>
          <w:b w:val="0"/>
        </w:rPr>
      </w:pPr>
      <w:r>
        <w:rPr>
          <w:rStyle w:val="paragrafnr1"/>
          <w:rFonts w:asciiTheme="minorHAnsi" w:hAnsiTheme="minorHAnsi" w:cs="Times New Roman"/>
        </w:rPr>
        <w:t xml:space="preserve">Dette afspejles i Formålsbestemmelsen § 7 i Dagtilbudsloven, der beskriver formålet for dagtilbuddene, og hvad der generelt skal være kendetegnende for dagtilbuddenes arbejde. Det vil sige at formålsbestemmelsen skal være retningsgivende for alt arbejde, der foregår i dagtilbuddene.  </w:t>
      </w:r>
    </w:p>
    <w:p w14:paraId="49CFBD39" w14:textId="77777777" w:rsidR="005624A7" w:rsidRDefault="005624A7" w:rsidP="005624A7"/>
    <w:p w14:paraId="419B1FE7" w14:textId="77777777" w:rsidR="005624A7" w:rsidRDefault="005624A7" w:rsidP="005624A7">
      <w:pPr>
        <w:rPr>
          <w:rFonts w:asciiTheme="minorHAnsi" w:hAnsiTheme="minorHAnsi"/>
        </w:rPr>
      </w:pPr>
      <w:r>
        <w:rPr>
          <w:rFonts w:asciiTheme="minorHAnsi" w:hAnsiTheme="minorHAnsi"/>
        </w:rPr>
        <w:t xml:space="preserve">Mål og visioner beskrevet i Mosaikken er bærende værdier og dannelsesidealer i daginstitutionernes arbejde med den styrkede pædagogiske læreplan, ligesom der er en sammenhæng til centrale elementer i formålsbestemmelsen for dagtilbuddene.  </w:t>
      </w:r>
    </w:p>
    <w:p w14:paraId="7723C5D8" w14:textId="77777777" w:rsidR="005624A7" w:rsidRDefault="005624A7" w:rsidP="005624A7">
      <w:pPr>
        <w:rPr>
          <w:rFonts w:asciiTheme="minorHAnsi" w:hAnsiTheme="minorHAnsi"/>
        </w:rPr>
      </w:pPr>
      <w:r>
        <w:rPr>
          <w:rFonts w:asciiTheme="minorHAnsi" w:hAnsiTheme="minorHAnsi"/>
        </w:rPr>
        <w:t>Udmøntning af Mosaikkens mål, visioner, børne- og unge synet samt det teoretiske grundlag, understøtter fælles sprog og retning men også den forståelse og tilgang, der er beskrevet i det fælles pædagogiske grundlag med de 9 tematikker samt den enkelte institutions værdigrundlag og pædagogiske læreplan.  (dagtilbudsloven § 8, stk. 2)</w:t>
      </w:r>
    </w:p>
    <w:p w14:paraId="3269E302" w14:textId="77777777" w:rsidR="005624A7" w:rsidRDefault="005624A7" w:rsidP="005624A7">
      <w:pPr>
        <w:pStyle w:val="Overskrift2"/>
        <w:rPr>
          <w:rFonts w:asciiTheme="minorHAnsi" w:hAnsiTheme="minorHAnsi"/>
        </w:rPr>
      </w:pPr>
      <w:bookmarkStart w:id="4" w:name="_Toc525721998"/>
    </w:p>
    <w:p w14:paraId="2336A12A" w14:textId="77777777" w:rsidR="005624A7" w:rsidRDefault="005624A7" w:rsidP="005624A7">
      <w:pPr>
        <w:pStyle w:val="Overskrift2"/>
        <w:rPr>
          <w:rFonts w:asciiTheme="minorHAnsi" w:hAnsiTheme="minorHAnsi"/>
        </w:rPr>
      </w:pPr>
      <w:bookmarkStart w:id="5" w:name="_Toc149553881"/>
      <w:r>
        <w:rPr>
          <w:rFonts w:asciiTheme="minorHAnsi" w:hAnsiTheme="minorHAnsi"/>
        </w:rPr>
        <w:t>Det fælles pædagogiske grundlag</w:t>
      </w:r>
      <w:bookmarkEnd w:id="4"/>
      <w:bookmarkEnd w:id="5"/>
      <w:r>
        <w:rPr>
          <w:rFonts w:asciiTheme="minorHAnsi" w:hAnsiTheme="minorHAnsi"/>
        </w:rPr>
        <w:t xml:space="preserve"> </w:t>
      </w:r>
    </w:p>
    <w:p w14:paraId="01D18F25" w14:textId="77777777" w:rsidR="005624A7" w:rsidRDefault="005624A7" w:rsidP="005624A7">
      <w:pPr>
        <w:rPr>
          <w:rFonts w:asciiTheme="minorHAnsi" w:hAnsiTheme="minorHAnsi"/>
        </w:rPr>
      </w:pPr>
      <w:r>
        <w:rPr>
          <w:rFonts w:asciiTheme="minorHAnsi" w:hAnsiTheme="minorHAnsi"/>
        </w:rPr>
        <w:t>Den pædagogiske læreplan skal udarbejdes med udgangspunkt idet pædagogiske grundlag og skal være kendetegnende for den forståelse og tilgang, hvormed der arbejdes med børns trivsel, læring, udvikling og dannelse. (§8, stk. 2)</w:t>
      </w:r>
    </w:p>
    <w:p w14:paraId="5F6D2B79" w14:textId="77777777" w:rsidR="005624A7" w:rsidRDefault="005624A7" w:rsidP="005624A7">
      <w:pPr>
        <w:rPr>
          <w:rFonts w:asciiTheme="minorHAnsi" w:hAnsiTheme="minorHAnsi"/>
        </w:rPr>
      </w:pPr>
      <w:r>
        <w:rPr>
          <w:rFonts w:asciiTheme="minorHAnsi" w:hAnsiTheme="minorHAnsi"/>
        </w:rPr>
        <w:t xml:space="preserve">For hver af de 9 tematikker i det pædagogiske grundlag beskrives </w:t>
      </w:r>
      <w:r>
        <w:rPr>
          <w:rFonts w:asciiTheme="minorHAnsi" w:hAnsiTheme="minorHAnsi"/>
          <w:i/>
        </w:rPr>
        <w:t>1-2 retningsanvisende praksiseksempler</w:t>
      </w:r>
      <w:r>
        <w:rPr>
          <w:rFonts w:asciiTheme="minorHAnsi" w:hAnsiTheme="minorHAnsi"/>
        </w:rPr>
        <w:t xml:space="preserve">, hvordan det kommer til udtryk i pædagogisk praksis/dagplejerens praksis. </w:t>
      </w:r>
    </w:p>
    <w:p w14:paraId="7A29A12A" w14:textId="77777777" w:rsidR="005624A7" w:rsidRDefault="005624A7" w:rsidP="005624A7">
      <w:pPr>
        <w:rPr>
          <w:rFonts w:asciiTheme="minorHAnsi" w:hAnsiTheme="minorHAnsi"/>
        </w:rPr>
      </w:pPr>
    </w:p>
    <w:p w14:paraId="2A18C1CB" w14:textId="77777777" w:rsidR="005624A7" w:rsidRDefault="005624A7" w:rsidP="005624A7">
      <w:pPr>
        <w:rPr>
          <w:rFonts w:asciiTheme="minorHAnsi" w:hAnsiTheme="minorHAnsi"/>
        </w:rPr>
      </w:pPr>
      <w:r>
        <w:rPr>
          <w:rFonts w:asciiTheme="minorHAnsi" w:hAnsiTheme="minorHAnsi"/>
        </w:rPr>
        <w:t xml:space="preserve">I vores praksiseksempler har vi taget udgangspunkt i 2 eksempler, den øverste er fra børnehaven og den nederste er fra vuggestuen. – vi vil løbende justere eksemplerne, da børnegruppen hele tiden ændre sig, og derfor kræver justering. </w:t>
      </w:r>
    </w:p>
    <w:p w14:paraId="12CF5434" w14:textId="77777777" w:rsidR="005624A7" w:rsidRDefault="005624A7" w:rsidP="005624A7">
      <w:pPr>
        <w:pStyle w:val="Overskrift3"/>
        <w:numPr>
          <w:ilvl w:val="0"/>
          <w:numId w:val="3"/>
        </w:numPr>
        <w:rPr>
          <w:rFonts w:asciiTheme="minorHAnsi" w:hAnsiTheme="minorHAnsi"/>
        </w:rPr>
      </w:pPr>
      <w:bookmarkStart w:id="6" w:name="_Toc149553882"/>
      <w:r>
        <w:rPr>
          <w:rFonts w:asciiTheme="minorHAnsi" w:hAnsiTheme="minorHAnsi"/>
        </w:rPr>
        <w:t>Barnesynet</w:t>
      </w:r>
      <w:bookmarkEnd w:id="6"/>
      <w:r>
        <w:rPr>
          <w:rFonts w:asciiTheme="minorHAnsi" w:hAnsiTheme="minorHAnsi"/>
        </w:rPr>
        <w:t xml:space="preserve"> </w:t>
      </w:r>
    </w:p>
    <w:p w14:paraId="36DDFEFF" w14:textId="77777777" w:rsidR="005624A7" w:rsidRDefault="005624A7" w:rsidP="005624A7">
      <w:pPr>
        <w:rPr>
          <w:rFonts w:asciiTheme="minorHAnsi" w:hAnsiTheme="minorHAnsi"/>
        </w:rPr>
      </w:pPr>
      <w:r>
        <w:rPr>
          <w:rFonts w:asciiTheme="minorHAnsi" w:hAnsiTheme="minorHAnsi"/>
        </w:rPr>
        <w:t>Det at være barn har værdi i sig selv (§8, stk. 2)</w:t>
      </w:r>
    </w:p>
    <w:p w14:paraId="7D8C47A3" w14:textId="77777777" w:rsidR="005624A7" w:rsidRDefault="005624A7" w:rsidP="005624A7">
      <w:pPr>
        <w:rPr>
          <w:rFonts w:asciiTheme="minorHAnsi" w:hAnsiTheme="minorHAnsi"/>
        </w:rPr>
      </w:pPr>
    </w:p>
    <w:tbl>
      <w:tblPr>
        <w:tblStyle w:val="Tabel-Gitter"/>
        <w:tblW w:w="0" w:type="auto"/>
        <w:tblInd w:w="0" w:type="dxa"/>
        <w:shd w:val="clear" w:color="auto" w:fill="00B050"/>
        <w:tblLook w:val="04A0" w:firstRow="1" w:lastRow="0" w:firstColumn="1" w:lastColumn="0" w:noHBand="0" w:noVBand="1"/>
      </w:tblPr>
      <w:tblGrid>
        <w:gridCol w:w="9628"/>
      </w:tblGrid>
      <w:tr w:rsidR="005624A7" w14:paraId="2A3F098F" w14:textId="77777777" w:rsidTr="005624A7">
        <w:tc>
          <w:tcPr>
            <w:tcW w:w="9778" w:type="dxa"/>
            <w:tcBorders>
              <w:top w:val="single" w:sz="4" w:space="0" w:color="auto"/>
              <w:left w:val="single" w:sz="4" w:space="0" w:color="auto"/>
              <w:bottom w:val="single" w:sz="4" w:space="0" w:color="auto"/>
              <w:right w:val="single" w:sz="4" w:space="0" w:color="auto"/>
            </w:tcBorders>
            <w:shd w:val="clear" w:color="auto" w:fill="00B050"/>
          </w:tcPr>
          <w:p w14:paraId="09A5319A" w14:textId="77777777" w:rsidR="005624A7" w:rsidRDefault="005624A7">
            <w:pPr>
              <w:rPr>
                <w:rFonts w:asciiTheme="minorHAnsi" w:hAnsiTheme="minorHAnsi"/>
              </w:rPr>
            </w:pPr>
          </w:p>
          <w:p w14:paraId="216C9E50" w14:textId="77777777" w:rsidR="005624A7" w:rsidRDefault="005624A7">
            <w:pPr>
              <w:spacing w:line="276" w:lineRule="auto"/>
              <w:rPr>
                <w:rFonts w:asciiTheme="minorHAnsi" w:hAnsiTheme="minorHAnsi" w:cstheme="minorHAnsi"/>
                <w:b/>
                <w:bCs/>
              </w:rPr>
            </w:pPr>
            <w:r>
              <w:rPr>
                <w:rFonts w:asciiTheme="minorHAnsi" w:hAnsiTheme="minorHAnsi" w:cstheme="minorHAnsi"/>
                <w:b/>
                <w:bCs/>
              </w:rPr>
              <w:t xml:space="preserve">Børnehaven </w:t>
            </w:r>
            <w:r>
              <w:rPr>
                <w:rFonts w:asciiTheme="minorHAnsi" w:hAnsiTheme="minorHAnsi" w:cstheme="minorHAnsi"/>
                <w:b/>
                <w:bCs/>
              </w:rPr>
              <w:br/>
            </w:r>
            <w:r>
              <w:rPr>
                <w:rFonts w:asciiTheme="minorHAnsi" w:hAnsiTheme="minorHAnsi" w:cstheme="minorHAnsi"/>
              </w:rPr>
              <w:t xml:space="preserve">Et barn bliver frustreret over at der skal ryddes op, da det er tid til at spise. Barnet udviser stor frustration og er meget ked af det. Pædagogen siger til barnet at det er okay at han er sur og pædagogen gør det klart for barnet at hun er der når han er klar til det. Efter lidt tid kommer barnet hen til den voksne. Den voksne spørger om han har brug for et kram inden de skal i gang med at rydde op, det har han. Herefter begynder barnet selv at rydde op og bliver anerkendt herfor. </w:t>
            </w:r>
          </w:p>
          <w:p w14:paraId="5F0233D5" w14:textId="77777777" w:rsidR="005624A7" w:rsidRDefault="005624A7">
            <w:pPr>
              <w:spacing w:line="276" w:lineRule="auto"/>
              <w:rPr>
                <w:rFonts w:asciiTheme="minorHAnsi" w:hAnsiTheme="minorHAnsi" w:cstheme="minorHAnsi"/>
                <w:b/>
                <w:bCs/>
              </w:rPr>
            </w:pPr>
            <w:r>
              <w:rPr>
                <w:rFonts w:asciiTheme="minorHAnsi" w:hAnsiTheme="minorHAnsi" w:cstheme="minorHAnsi"/>
                <w:b/>
                <w:bCs/>
              </w:rPr>
              <w:t>I eksemplet ser vi:</w:t>
            </w:r>
          </w:p>
          <w:p w14:paraId="728B6B3C" w14:textId="77777777" w:rsidR="005624A7" w:rsidRDefault="005624A7" w:rsidP="00E6721F">
            <w:pPr>
              <w:pStyle w:val="Listeafsnit"/>
              <w:numPr>
                <w:ilvl w:val="0"/>
                <w:numId w:val="3"/>
              </w:numPr>
              <w:spacing w:line="276" w:lineRule="auto"/>
              <w:rPr>
                <w:rFonts w:asciiTheme="minorHAnsi" w:hAnsiTheme="minorHAnsi" w:cstheme="minorHAnsi"/>
                <w:b/>
                <w:bCs/>
              </w:rPr>
            </w:pPr>
            <w:r>
              <w:rPr>
                <w:rFonts w:asciiTheme="minorHAnsi" w:hAnsiTheme="minorHAnsi" w:cstheme="minorHAnsi"/>
                <w:b/>
                <w:bCs/>
              </w:rPr>
              <w:t>Der gives plads til barnets følelser</w:t>
            </w:r>
          </w:p>
          <w:p w14:paraId="699DDC79" w14:textId="77777777" w:rsidR="005624A7" w:rsidRDefault="005624A7" w:rsidP="00E6721F">
            <w:pPr>
              <w:pStyle w:val="Listeafsnit"/>
              <w:numPr>
                <w:ilvl w:val="0"/>
                <w:numId w:val="3"/>
              </w:numPr>
              <w:spacing w:line="276" w:lineRule="auto"/>
              <w:rPr>
                <w:rFonts w:asciiTheme="minorHAnsi" w:hAnsiTheme="minorHAnsi" w:cstheme="minorHAnsi"/>
                <w:b/>
                <w:bCs/>
              </w:rPr>
            </w:pPr>
            <w:r>
              <w:rPr>
                <w:rFonts w:asciiTheme="minorHAnsi" w:hAnsiTheme="minorHAnsi" w:cstheme="minorHAnsi"/>
                <w:b/>
                <w:bCs/>
              </w:rPr>
              <w:t xml:space="preserve">Barnet bliver set, hørt og anerkendt. </w:t>
            </w:r>
          </w:p>
          <w:p w14:paraId="681FFB93" w14:textId="77777777" w:rsidR="005624A7" w:rsidRDefault="005624A7" w:rsidP="00E6721F">
            <w:pPr>
              <w:pStyle w:val="Listeafsnit"/>
              <w:numPr>
                <w:ilvl w:val="0"/>
                <w:numId w:val="3"/>
              </w:numPr>
              <w:spacing w:line="276" w:lineRule="auto"/>
              <w:rPr>
                <w:rFonts w:asciiTheme="minorHAnsi" w:hAnsiTheme="minorHAnsi" w:cstheme="minorHAnsi"/>
                <w:b/>
                <w:bCs/>
              </w:rPr>
            </w:pPr>
            <w:r>
              <w:rPr>
                <w:rFonts w:asciiTheme="minorHAnsi" w:hAnsiTheme="minorHAnsi" w:cstheme="minorHAnsi"/>
                <w:b/>
                <w:bCs/>
              </w:rPr>
              <w:t xml:space="preserve">Vi italesætter barnets følelser og at de følelser barnet har er helt ok. </w:t>
            </w:r>
          </w:p>
          <w:p w14:paraId="2E032CA4" w14:textId="77777777" w:rsidR="005624A7" w:rsidRDefault="005624A7" w:rsidP="00E6721F">
            <w:pPr>
              <w:pStyle w:val="Listeafsnit"/>
              <w:numPr>
                <w:ilvl w:val="0"/>
                <w:numId w:val="3"/>
              </w:numPr>
              <w:spacing w:line="276" w:lineRule="auto"/>
              <w:rPr>
                <w:rFonts w:asciiTheme="minorHAnsi" w:hAnsiTheme="minorHAnsi" w:cstheme="minorHAnsi"/>
                <w:b/>
                <w:bCs/>
              </w:rPr>
            </w:pPr>
            <w:r>
              <w:rPr>
                <w:rFonts w:asciiTheme="minorHAnsi" w:hAnsiTheme="minorHAnsi" w:cstheme="minorHAnsi"/>
                <w:b/>
                <w:bCs/>
              </w:rPr>
              <w:t>Vi møder barnet hvor det er.</w:t>
            </w:r>
          </w:p>
          <w:p w14:paraId="4AD45B2E" w14:textId="77777777" w:rsidR="005624A7" w:rsidRDefault="005624A7" w:rsidP="00E6721F">
            <w:pPr>
              <w:pStyle w:val="Listeafsnit"/>
              <w:numPr>
                <w:ilvl w:val="0"/>
                <w:numId w:val="3"/>
              </w:numPr>
              <w:spacing w:line="276" w:lineRule="auto"/>
              <w:rPr>
                <w:rFonts w:asciiTheme="minorHAnsi" w:hAnsiTheme="minorHAnsi" w:cstheme="minorHAnsi"/>
                <w:b/>
                <w:bCs/>
              </w:rPr>
            </w:pPr>
            <w:r>
              <w:rPr>
                <w:rFonts w:asciiTheme="minorHAnsi" w:hAnsiTheme="minorHAnsi" w:cstheme="minorHAnsi"/>
                <w:b/>
                <w:bCs/>
              </w:rPr>
              <w:t xml:space="preserve">Vi ser alle børn og hjælper dem videre. </w:t>
            </w:r>
          </w:p>
          <w:p w14:paraId="4FBAD81D" w14:textId="77777777" w:rsidR="005624A7" w:rsidRDefault="005624A7">
            <w:pPr>
              <w:spacing w:line="276" w:lineRule="auto"/>
              <w:rPr>
                <w:rFonts w:asciiTheme="minorHAnsi" w:hAnsiTheme="minorHAnsi" w:cstheme="minorHAnsi"/>
              </w:rPr>
            </w:pPr>
          </w:p>
          <w:p w14:paraId="4E01B9A9" w14:textId="77777777" w:rsidR="005624A7" w:rsidRDefault="005624A7">
            <w:pPr>
              <w:spacing w:line="276" w:lineRule="auto"/>
              <w:rPr>
                <w:rFonts w:asciiTheme="minorHAnsi" w:hAnsiTheme="minorHAnsi" w:cstheme="minorHAnsi"/>
                <w:b/>
                <w:bCs/>
              </w:rPr>
            </w:pPr>
            <w:r>
              <w:rPr>
                <w:rFonts w:asciiTheme="minorHAnsi" w:hAnsiTheme="minorHAnsi" w:cstheme="minorHAnsi"/>
                <w:b/>
                <w:bCs/>
              </w:rPr>
              <w:t>Vuggestuen.</w:t>
            </w:r>
          </w:p>
          <w:p w14:paraId="333C5C2A" w14:textId="77777777" w:rsidR="005624A7" w:rsidRDefault="005624A7">
            <w:pPr>
              <w:spacing w:line="276" w:lineRule="auto"/>
              <w:rPr>
                <w:rFonts w:asciiTheme="minorHAnsi" w:hAnsiTheme="minorHAnsi" w:cstheme="minorHAnsi"/>
                <w:color w:val="BDD6EE" w:themeColor="accent5" w:themeTint="66"/>
              </w:rPr>
            </w:pPr>
          </w:p>
          <w:p w14:paraId="2DA893F2" w14:textId="77777777" w:rsidR="005624A7" w:rsidRDefault="005624A7">
            <w:pPr>
              <w:spacing w:after="160" w:line="276" w:lineRule="auto"/>
              <w:rPr>
                <w:rFonts w:asciiTheme="minorHAnsi" w:eastAsiaTheme="minorHAnsi" w:hAnsiTheme="minorHAnsi" w:cstheme="minorHAnsi"/>
              </w:rPr>
            </w:pPr>
            <w:r>
              <w:rPr>
                <w:rFonts w:asciiTheme="minorHAnsi" w:eastAsiaTheme="minorHAnsi" w:hAnsiTheme="minorHAnsi" w:cstheme="minorHAnsi"/>
              </w:rPr>
              <w:t>Formiddagsmaden er forbi og vi skal ud på legepladsen. Vi går ud i garderoben bordvis. Dette gør vi for skabe ro i overgangen. De ældste vuggestuebørn sidder ved samme bord og går ud i garderoben sammen. Her er der tid og rum til at øve selvhjulpenhed. Mens de to andre borde venter på at komme ud i garderoben, bliver der f.eks. sunget sange, snakket om vejret og hvad tøj vi skal have på ud eller kigget i bøger.</w:t>
            </w:r>
          </w:p>
          <w:p w14:paraId="374078D7" w14:textId="77777777" w:rsidR="005624A7" w:rsidRDefault="005624A7">
            <w:pPr>
              <w:spacing w:after="160" w:line="276" w:lineRule="auto"/>
              <w:rPr>
                <w:rFonts w:asciiTheme="minorHAnsi" w:eastAsiaTheme="minorHAnsi" w:hAnsiTheme="minorHAnsi" w:cstheme="minorHAnsi"/>
              </w:rPr>
            </w:pPr>
            <w:r>
              <w:rPr>
                <w:rFonts w:asciiTheme="minorHAnsi" w:eastAsiaTheme="minorHAnsi" w:hAnsiTheme="minorHAnsi" w:cstheme="minorHAnsi"/>
              </w:rPr>
              <w:t>På denne måde har vi alle børn for øje og får skabt rolige rammer for alle tre borde, når de skal ud på legepladsen. Vi skaber rum for positive handlinger og viser børnene gennem vores engagement og kommunikation at vi ser det enkelte barn og anerkender det enkelte barns udviklingstrin.</w:t>
            </w:r>
          </w:p>
          <w:p w14:paraId="3F68A659" w14:textId="77777777" w:rsidR="005624A7" w:rsidRDefault="005624A7">
            <w:pPr>
              <w:spacing w:line="276" w:lineRule="auto"/>
              <w:rPr>
                <w:rFonts w:asciiTheme="minorHAnsi" w:hAnsiTheme="minorHAnsi" w:cstheme="minorHAnsi"/>
              </w:rPr>
            </w:pPr>
          </w:p>
          <w:p w14:paraId="2CC280CC" w14:textId="77777777" w:rsidR="005624A7" w:rsidRDefault="005624A7">
            <w:pPr>
              <w:spacing w:line="276" w:lineRule="auto"/>
              <w:rPr>
                <w:rFonts w:asciiTheme="minorHAnsi" w:hAnsiTheme="minorHAnsi" w:cstheme="minorHAnsi"/>
                <w:b/>
                <w:bCs/>
              </w:rPr>
            </w:pPr>
            <w:r>
              <w:rPr>
                <w:rFonts w:asciiTheme="minorHAnsi" w:hAnsiTheme="minorHAnsi" w:cstheme="minorHAnsi"/>
                <w:b/>
                <w:bCs/>
              </w:rPr>
              <w:t>Opdateret den 5-10-2022</w:t>
            </w:r>
          </w:p>
          <w:p w14:paraId="3CD3CB21" w14:textId="77777777" w:rsidR="005624A7" w:rsidRDefault="005624A7">
            <w:pPr>
              <w:spacing w:line="360" w:lineRule="auto"/>
              <w:jc w:val="both"/>
              <w:rPr>
                <w:rFonts w:asciiTheme="minorHAnsi" w:hAnsiTheme="minorHAnsi" w:cstheme="minorHAnsi"/>
                <w:b/>
              </w:rPr>
            </w:pPr>
          </w:p>
          <w:p w14:paraId="24249399" w14:textId="77777777" w:rsidR="005624A7" w:rsidRDefault="005624A7">
            <w:pPr>
              <w:rPr>
                <w:rFonts w:asciiTheme="minorHAnsi" w:hAnsiTheme="minorHAnsi"/>
              </w:rPr>
            </w:pPr>
          </w:p>
        </w:tc>
      </w:tr>
    </w:tbl>
    <w:p w14:paraId="4F5E7689" w14:textId="77777777" w:rsidR="005624A7" w:rsidRDefault="005624A7" w:rsidP="005624A7">
      <w:pPr>
        <w:rPr>
          <w:rFonts w:asciiTheme="minorHAnsi" w:hAnsiTheme="minorHAnsi"/>
        </w:rPr>
      </w:pPr>
    </w:p>
    <w:p w14:paraId="75F63976" w14:textId="77777777" w:rsidR="005624A7" w:rsidRDefault="005624A7" w:rsidP="005624A7">
      <w:pPr>
        <w:rPr>
          <w:rFonts w:asciiTheme="minorHAnsi" w:hAnsiTheme="minorHAnsi"/>
        </w:rPr>
      </w:pPr>
    </w:p>
    <w:p w14:paraId="02075FF4" w14:textId="77777777" w:rsidR="005624A7" w:rsidRDefault="005624A7" w:rsidP="005624A7">
      <w:pPr>
        <w:pStyle w:val="Overskrift3"/>
        <w:numPr>
          <w:ilvl w:val="0"/>
          <w:numId w:val="3"/>
        </w:numPr>
        <w:rPr>
          <w:rFonts w:asciiTheme="minorHAnsi" w:hAnsiTheme="minorHAnsi"/>
        </w:rPr>
      </w:pPr>
      <w:bookmarkStart w:id="7" w:name="_Toc149553883"/>
      <w:r>
        <w:rPr>
          <w:rFonts w:asciiTheme="minorHAnsi" w:hAnsiTheme="minorHAnsi"/>
        </w:rPr>
        <w:t>Dannelse og børneperspektiv</w:t>
      </w:r>
      <w:bookmarkEnd w:id="7"/>
    </w:p>
    <w:p w14:paraId="6FF8BF52" w14:textId="77777777" w:rsidR="005624A7" w:rsidRDefault="005624A7" w:rsidP="005624A7">
      <w:pPr>
        <w:rPr>
          <w:rFonts w:asciiTheme="minorHAnsi" w:hAnsiTheme="minorHAnsi"/>
        </w:rPr>
      </w:pPr>
      <w:r>
        <w:rPr>
          <w:rFonts w:asciiTheme="minorHAnsi" w:hAnsiTheme="minorHAnsi"/>
        </w:rPr>
        <w:t>Børn skal høres og tages alvorligt som led i starten på en dannelsesproces og demokratisk forståelse. Barnet skal inviteres til at være aktiv deltagende og være medskaber af sin læreproces. (§8, stk. 2)</w:t>
      </w:r>
    </w:p>
    <w:p w14:paraId="34D0A906" w14:textId="77777777" w:rsidR="005624A7" w:rsidRDefault="005624A7" w:rsidP="005624A7">
      <w:pPr>
        <w:rPr>
          <w:rFonts w:asciiTheme="minorHAnsi" w:hAnsiTheme="minorHAnsi"/>
        </w:rPr>
      </w:pPr>
    </w:p>
    <w:tbl>
      <w:tblPr>
        <w:tblStyle w:val="Tabel-Gitter"/>
        <w:tblW w:w="0" w:type="auto"/>
        <w:tblInd w:w="0" w:type="dxa"/>
        <w:shd w:val="clear" w:color="auto" w:fill="00B0F0"/>
        <w:tblLook w:val="04A0" w:firstRow="1" w:lastRow="0" w:firstColumn="1" w:lastColumn="0" w:noHBand="0" w:noVBand="1"/>
      </w:tblPr>
      <w:tblGrid>
        <w:gridCol w:w="9628"/>
      </w:tblGrid>
      <w:tr w:rsidR="005624A7" w14:paraId="566A40F1" w14:textId="77777777" w:rsidTr="005624A7">
        <w:tc>
          <w:tcPr>
            <w:tcW w:w="9778" w:type="dxa"/>
            <w:tcBorders>
              <w:top w:val="single" w:sz="4" w:space="0" w:color="auto"/>
              <w:left w:val="single" w:sz="4" w:space="0" w:color="auto"/>
              <w:bottom w:val="single" w:sz="4" w:space="0" w:color="auto"/>
              <w:right w:val="single" w:sz="4" w:space="0" w:color="auto"/>
            </w:tcBorders>
            <w:shd w:val="clear" w:color="auto" w:fill="00B050"/>
          </w:tcPr>
          <w:p w14:paraId="43F11BE1" w14:textId="77777777" w:rsidR="005624A7" w:rsidRDefault="005624A7">
            <w:pPr>
              <w:spacing w:line="360" w:lineRule="auto"/>
              <w:rPr>
                <w:rFonts w:asciiTheme="minorHAnsi" w:hAnsiTheme="minorHAnsi" w:cstheme="minorHAnsi"/>
                <w:b/>
                <w:bCs/>
              </w:rPr>
            </w:pPr>
            <w:r>
              <w:rPr>
                <w:rFonts w:asciiTheme="minorHAnsi" w:hAnsiTheme="minorHAnsi" w:cstheme="minorHAnsi"/>
                <w:b/>
                <w:bCs/>
              </w:rPr>
              <w:t>Børnehaven:</w:t>
            </w:r>
          </w:p>
          <w:p w14:paraId="13C75245" w14:textId="77777777" w:rsidR="005624A7" w:rsidRDefault="005624A7">
            <w:pPr>
              <w:spacing w:line="360" w:lineRule="auto"/>
              <w:rPr>
                <w:rFonts w:asciiTheme="minorHAnsi" w:hAnsiTheme="minorHAnsi" w:cstheme="minorHAnsi"/>
              </w:rPr>
            </w:pPr>
            <w:r>
              <w:rPr>
                <w:rFonts w:asciiTheme="minorHAnsi" w:hAnsiTheme="minorHAnsi" w:cstheme="minorHAnsi"/>
              </w:rPr>
              <w:t xml:space="preserve">Det er mandag og børnene sidder i deres små grupper, og spiser formiddagsmad. Den voksne spørger hvert enkelt barn om hvad deres weekend har budt på. Giver barnet udtryk for ikke at kunne huske det, stiller den voksne ledende spørgsmål for at få barnet i dialog. De andre sidder og lytter og spørger evt., nysgerrigt ind til det der bliver fortalt. Den voksne sørger for at det enkelte barn bliver set og hørt. Vi anerkender hvad barnet byder ind med, og lytter alle til det der bliver fortalt. </w:t>
            </w:r>
          </w:p>
          <w:p w14:paraId="60ABD823" w14:textId="77777777" w:rsidR="005624A7" w:rsidRDefault="005624A7">
            <w:pPr>
              <w:spacing w:line="360" w:lineRule="auto"/>
              <w:rPr>
                <w:rFonts w:asciiTheme="minorHAnsi" w:hAnsiTheme="minorHAnsi" w:cstheme="minorHAnsi"/>
              </w:rPr>
            </w:pPr>
          </w:p>
          <w:p w14:paraId="3B8FA3F6" w14:textId="77777777" w:rsidR="005624A7" w:rsidRDefault="005624A7">
            <w:pPr>
              <w:spacing w:line="360" w:lineRule="auto"/>
              <w:rPr>
                <w:rFonts w:asciiTheme="minorHAnsi" w:hAnsiTheme="minorHAnsi" w:cstheme="minorHAnsi"/>
                <w:b/>
                <w:bCs/>
              </w:rPr>
            </w:pPr>
            <w:r>
              <w:rPr>
                <w:rFonts w:asciiTheme="minorHAnsi" w:hAnsiTheme="minorHAnsi" w:cstheme="minorHAnsi"/>
                <w:b/>
                <w:bCs/>
              </w:rPr>
              <w:t>I eksemplet ser vi:</w:t>
            </w:r>
          </w:p>
          <w:p w14:paraId="1091E7C4" w14:textId="77777777" w:rsidR="005624A7" w:rsidRDefault="005624A7" w:rsidP="00E6721F">
            <w:pPr>
              <w:pStyle w:val="Listeafsnit"/>
              <w:numPr>
                <w:ilvl w:val="0"/>
                <w:numId w:val="3"/>
              </w:numPr>
              <w:spacing w:line="360" w:lineRule="auto"/>
              <w:rPr>
                <w:rFonts w:asciiTheme="minorHAnsi" w:hAnsiTheme="minorHAnsi" w:cstheme="minorHAnsi"/>
                <w:b/>
                <w:bCs/>
              </w:rPr>
            </w:pPr>
            <w:r>
              <w:rPr>
                <w:rFonts w:asciiTheme="minorHAnsi" w:hAnsiTheme="minorHAnsi" w:cstheme="minorHAnsi"/>
                <w:b/>
                <w:bCs/>
              </w:rPr>
              <w:t xml:space="preserve">Der øves turtagning </w:t>
            </w:r>
          </w:p>
          <w:p w14:paraId="4875040C" w14:textId="77777777" w:rsidR="005624A7" w:rsidRDefault="005624A7" w:rsidP="00E6721F">
            <w:pPr>
              <w:pStyle w:val="Listeafsnit"/>
              <w:numPr>
                <w:ilvl w:val="0"/>
                <w:numId w:val="3"/>
              </w:numPr>
              <w:spacing w:line="360" w:lineRule="auto"/>
              <w:rPr>
                <w:rFonts w:asciiTheme="minorHAnsi" w:hAnsiTheme="minorHAnsi" w:cstheme="minorHAnsi"/>
                <w:b/>
                <w:bCs/>
              </w:rPr>
            </w:pPr>
            <w:r>
              <w:rPr>
                <w:rFonts w:asciiTheme="minorHAnsi" w:hAnsiTheme="minorHAnsi" w:cstheme="minorHAnsi"/>
                <w:b/>
                <w:bCs/>
              </w:rPr>
              <w:t>Barnet får værdi</w:t>
            </w:r>
          </w:p>
          <w:p w14:paraId="4C2922E4" w14:textId="77777777" w:rsidR="005624A7" w:rsidRDefault="005624A7" w:rsidP="00E6721F">
            <w:pPr>
              <w:pStyle w:val="Listeafsnit"/>
              <w:numPr>
                <w:ilvl w:val="0"/>
                <w:numId w:val="3"/>
              </w:numPr>
              <w:spacing w:line="360" w:lineRule="auto"/>
              <w:rPr>
                <w:rFonts w:asciiTheme="minorHAnsi" w:hAnsiTheme="minorHAnsi" w:cstheme="minorHAnsi"/>
                <w:b/>
                <w:bCs/>
              </w:rPr>
            </w:pPr>
            <w:r>
              <w:rPr>
                <w:rFonts w:asciiTheme="minorHAnsi" w:hAnsiTheme="minorHAnsi" w:cstheme="minorHAnsi"/>
                <w:b/>
                <w:bCs/>
              </w:rPr>
              <w:t>Giver barnet tryghed i at være midtpunkt</w:t>
            </w:r>
          </w:p>
          <w:p w14:paraId="612C5932" w14:textId="77777777" w:rsidR="005624A7" w:rsidRDefault="005624A7" w:rsidP="00E6721F">
            <w:pPr>
              <w:pStyle w:val="Listeafsnit"/>
              <w:numPr>
                <w:ilvl w:val="0"/>
                <w:numId w:val="3"/>
              </w:numPr>
              <w:spacing w:line="360" w:lineRule="auto"/>
              <w:rPr>
                <w:rFonts w:asciiTheme="minorHAnsi" w:hAnsiTheme="minorHAnsi" w:cstheme="minorHAnsi"/>
                <w:b/>
                <w:bCs/>
              </w:rPr>
            </w:pPr>
            <w:r>
              <w:rPr>
                <w:rFonts w:asciiTheme="minorHAnsi" w:hAnsiTheme="minorHAnsi" w:cstheme="minorHAnsi"/>
                <w:b/>
                <w:bCs/>
              </w:rPr>
              <w:t>Giver barnet selvværd og selvtillid</w:t>
            </w:r>
          </w:p>
          <w:p w14:paraId="7D66C13B" w14:textId="77777777" w:rsidR="005624A7" w:rsidRDefault="005624A7" w:rsidP="00E6721F">
            <w:pPr>
              <w:pStyle w:val="Listeafsnit"/>
              <w:numPr>
                <w:ilvl w:val="0"/>
                <w:numId w:val="3"/>
              </w:numPr>
              <w:spacing w:line="360" w:lineRule="auto"/>
              <w:rPr>
                <w:rFonts w:asciiTheme="minorHAnsi" w:hAnsiTheme="minorHAnsi" w:cstheme="minorHAnsi"/>
                <w:b/>
                <w:bCs/>
              </w:rPr>
            </w:pPr>
            <w:r>
              <w:rPr>
                <w:rFonts w:asciiTheme="minorHAnsi" w:hAnsiTheme="minorHAnsi" w:cstheme="minorHAnsi"/>
                <w:b/>
                <w:bCs/>
              </w:rPr>
              <w:t>Øje for det enkle barn og fællesskab.</w:t>
            </w:r>
          </w:p>
          <w:p w14:paraId="6A0FEE1D" w14:textId="77777777" w:rsidR="005624A7" w:rsidRDefault="005624A7" w:rsidP="00E6721F">
            <w:pPr>
              <w:pStyle w:val="Listeafsnit"/>
              <w:numPr>
                <w:ilvl w:val="0"/>
                <w:numId w:val="3"/>
              </w:numPr>
              <w:spacing w:line="360" w:lineRule="auto"/>
              <w:rPr>
                <w:rFonts w:asciiTheme="minorHAnsi" w:hAnsiTheme="minorHAnsi" w:cstheme="minorHAnsi"/>
                <w:b/>
                <w:bCs/>
              </w:rPr>
            </w:pPr>
            <w:r>
              <w:rPr>
                <w:rFonts w:asciiTheme="minorHAnsi" w:hAnsiTheme="minorHAnsi" w:cstheme="minorHAnsi"/>
                <w:b/>
                <w:bCs/>
              </w:rPr>
              <w:t xml:space="preserve">Tryghed i sociale relationer. </w:t>
            </w:r>
          </w:p>
          <w:p w14:paraId="06F083C7" w14:textId="77777777" w:rsidR="00225360" w:rsidRDefault="00225360" w:rsidP="00225360">
            <w:pPr>
              <w:spacing w:line="360" w:lineRule="auto"/>
              <w:rPr>
                <w:rFonts w:asciiTheme="minorHAnsi" w:hAnsiTheme="minorHAnsi" w:cstheme="minorHAnsi"/>
                <w:b/>
                <w:bCs/>
              </w:rPr>
            </w:pPr>
          </w:p>
          <w:p w14:paraId="35245DCE" w14:textId="4B1C8191" w:rsidR="00225360" w:rsidRPr="00225360" w:rsidRDefault="00225360" w:rsidP="00225360">
            <w:pPr>
              <w:spacing w:line="360" w:lineRule="auto"/>
              <w:rPr>
                <w:rFonts w:asciiTheme="minorHAnsi" w:hAnsiTheme="minorHAnsi" w:cstheme="minorHAnsi"/>
                <w:b/>
                <w:bCs/>
              </w:rPr>
            </w:pPr>
            <w:r>
              <w:rPr>
                <w:rFonts w:asciiTheme="minorHAnsi" w:hAnsiTheme="minorHAnsi" w:cstheme="minorHAnsi"/>
                <w:b/>
                <w:bCs/>
              </w:rPr>
              <w:t xml:space="preserve">Vuggestuen: </w:t>
            </w:r>
          </w:p>
          <w:p w14:paraId="002ECE24" w14:textId="77777777" w:rsidR="005624A7" w:rsidRDefault="005624A7">
            <w:pPr>
              <w:spacing w:line="360" w:lineRule="auto"/>
              <w:rPr>
                <w:rFonts w:asciiTheme="minorHAnsi" w:hAnsiTheme="minorHAnsi" w:cstheme="minorHAnsi"/>
              </w:rPr>
            </w:pPr>
          </w:p>
          <w:p w14:paraId="1EA6FB5E" w14:textId="77777777" w:rsidR="005624A7" w:rsidRDefault="005624A7">
            <w:pPr>
              <w:spacing w:after="160" w:line="360" w:lineRule="auto"/>
              <w:rPr>
                <w:rFonts w:asciiTheme="minorHAnsi" w:eastAsiaTheme="minorHAnsi" w:hAnsiTheme="minorHAnsi" w:cstheme="minorHAnsi"/>
              </w:rPr>
            </w:pPr>
            <w:r>
              <w:rPr>
                <w:rFonts w:asciiTheme="minorHAnsi" w:eastAsiaTheme="minorHAnsi" w:hAnsiTheme="minorHAnsi" w:cstheme="minorHAnsi"/>
              </w:rPr>
              <w:t>Til frokost er der anrettet et pålægsfad med film over. Den voksne viser hvert enkelt barn fadet og sætter ord på de forskellige slags pålæg og grøntsager. Den voksne inviterer det enkelte barn til at være aktivt deltagende gennem dialog og giver barnet mulighed for at pege på det h*n har lyst til at spise. På denne måde får barnet medbestemmelse i sit måltid og hvert enkelt barn bliver set og hørt.</w:t>
            </w:r>
          </w:p>
          <w:p w14:paraId="56FA4E37" w14:textId="27318636" w:rsidR="005624A7" w:rsidRPr="00C01F5C" w:rsidRDefault="005624A7" w:rsidP="00C01F5C">
            <w:pPr>
              <w:spacing w:after="160" w:line="360" w:lineRule="auto"/>
              <w:rPr>
                <w:rFonts w:asciiTheme="minorHAnsi" w:eastAsiaTheme="minorHAnsi" w:hAnsiTheme="minorHAnsi" w:cstheme="minorHAnsi"/>
              </w:rPr>
            </w:pPr>
            <w:r>
              <w:rPr>
                <w:rFonts w:asciiTheme="minorHAnsi" w:eastAsiaTheme="minorHAnsi" w:hAnsiTheme="minorHAnsi" w:cstheme="minorHAnsi"/>
              </w:rPr>
              <w:t>Her øver vi også selvhjulpenhed og at vente på tur, ved at det enkelte barn selv vælger pålæg fra fadet og hælder mælk op fra små kander. Dette styrker børnenes selvværd og demokratisk dannelse.</w:t>
            </w:r>
          </w:p>
          <w:p w14:paraId="5B9779BB" w14:textId="77777777" w:rsidR="005624A7" w:rsidRDefault="005624A7">
            <w:pPr>
              <w:spacing w:line="360" w:lineRule="auto"/>
              <w:rPr>
                <w:rFonts w:asciiTheme="minorHAnsi" w:hAnsiTheme="minorHAnsi" w:cstheme="minorHAnsi"/>
                <w:b/>
                <w:bCs/>
              </w:rPr>
            </w:pPr>
            <w:r>
              <w:rPr>
                <w:rFonts w:asciiTheme="minorHAnsi" w:hAnsiTheme="minorHAnsi" w:cstheme="minorHAnsi"/>
                <w:b/>
                <w:bCs/>
              </w:rPr>
              <w:t xml:space="preserve">Opdateret den 5-10-2022 </w:t>
            </w:r>
          </w:p>
          <w:p w14:paraId="5D25EE66" w14:textId="77777777" w:rsidR="005624A7" w:rsidRDefault="005624A7">
            <w:pPr>
              <w:spacing w:line="360" w:lineRule="auto"/>
              <w:jc w:val="both"/>
              <w:rPr>
                <w:rFonts w:asciiTheme="minorHAnsi" w:hAnsiTheme="minorHAnsi"/>
                <w:b/>
              </w:rPr>
            </w:pPr>
          </w:p>
          <w:p w14:paraId="13379560" w14:textId="77777777" w:rsidR="005624A7" w:rsidRDefault="005624A7">
            <w:pPr>
              <w:rPr>
                <w:rFonts w:asciiTheme="minorHAnsi" w:hAnsiTheme="minorHAnsi"/>
              </w:rPr>
            </w:pPr>
          </w:p>
        </w:tc>
      </w:tr>
    </w:tbl>
    <w:p w14:paraId="454A38D0" w14:textId="77777777" w:rsidR="005624A7" w:rsidRDefault="005624A7" w:rsidP="005624A7">
      <w:pPr>
        <w:rPr>
          <w:rFonts w:asciiTheme="minorHAnsi" w:hAnsiTheme="minorHAnsi"/>
        </w:rPr>
      </w:pPr>
    </w:p>
    <w:p w14:paraId="4B72668B" w14:textId="77777777" w:rsidR="005624A7" w:rsidRDefault="005624A7" w:rsidP="005624A7">
      <w:pPr>
        <w:pStyle w:val="Overskrift3"/>
        <w:numPr>
          <w:ilvl w:val="0"/>
          <w:numId w:val="3"/>
        </w:numPr>
        <w:rPr>
          <w:rFonts w:asciiTheme="minorHAnsi" w:hAnsiTheme="minorHAnsi"/>
        </w:rPr>
      </w:pPr>
      <w:bookmarkStart w:id="8" w:name="_Toc149553884"/>
      <w:r>
        <w:rPr>
          <w:rFonts w:asciiTheme="minorHAnsi" w:hAnsiTheme="minorHAnsi"/>
        </w:rPr>
        <w:t>Legen</w:t>
      </w:r>
      <w:bookmarkEnd w:id="8"/>
    </w:p>
    <w:p w14:paraId="41FC6468" w14:textId="5CE9CAF8" w:rsidR="005624A7" w:rsidRDefault="005624A7" w:rsidP="005624A7">
      <w:pPr>
        <w:rPr>
          <w:rFonts w:asciiTheme="minorHAnsi" w:hAnsiTheme="minorHAnsi"/>
        </w:rPr>
      </w:pPr>
      <w:r>
        <w:rPr>
          <w:rFonts w:asciiTheme="minorHAnsi" w:hAnsiTheme="minorHAnsi"/>
        </w:rPr>
        <w:t>Legen har en værdi i sig selv og er grundlæggende for børns sociale og personlige læring og udvikling. Legen skal nogle gange støttes, guides og rammesættes for at alle børn kan være med, og legen udvikler sig positivt. (§8, stk. 2)</w:t>
      </w:r>
    </w:p>
    <w:tbl>
      <w:tblPr>
        <w:tblStyle w:val="Tabel-Gitter"/>
        <w:tblW w:w="9683" w:type="dxa"/>
        <w:tblInd w:w="0" w:type="dxa"/>
        <w:shd w:val="clear" w:color="auto" w:fill="00B0F0"/>
        <w:tblLook w:val="04A0" w:firstRow="1" w:lastRow="0" w:firstColumn="1" w:lastColumn="0" w:noHBand="0" w:noVBand="1"/>
      </w:tblPr>
      <w:tblGrid>
        <w:gridCol w:w="9683"/>
      </w:tblGrid>
      <w:tr w:rsidR="005624A7" w14:paraId="44D85DD6" w14:textId="77777777" w:rsidTr="005624A7">
        <w:trPr>
          <w:trHeight w:val="1888"/>
        </w:trPr>
        <w:tc>
          <w:tcPr>
            <w:tcW w:w="9683" w:type="dxa"/>
            <w:tcBorders>
              <w:top w:val="single" w:sz="4" w:space="0" w:color="auto"/>
              <w:left w:val="single" w:sz="4" w:space="0" w:color="auto"/>
              <w:bottom w:val="single" w:sz="4" w:space="0" w:color="auto"/>
              <w:right w:val="single" w:sz="4" w:space="0" w:color="auto"/>
            </w:tcBorders>
            <w:shd w:val="clear" w:color="auto" w:fill="00B050"/>
            <w:hideMark/>
          </w:tcPr>
          <w:p w14:paraId="7E554D5E" w14:textId="66644C3C" w:rsidR="005624A7" w:rsidRDefault="005624A7">
            <w:pPr>
              <w:spacing w:line="360" w:lineRule="auto"/>
              <w:rPr>
                <w:rFonts w:asciiTheme="minorHAnsi" w:hAnsiTheme="minorHAnsi"/>
                <w:b/>
              </w:rPr>
            </w:pPr>
          </w:p>
          <w:p w14:paraId="5763A8A8" w14:textId="58FF11EA" w:rsidR="005624A7" w:rsidRDefault="005624A7">
            <w:pPr>
              <w:spacing w:line="360" w:lineRule="auto"/>
              <w:rPr>
                <w:rFonts w:asciiTheme="minorHAnsi" w:hAnsiTheme="minorHAnsi"/>
                <w:b/>
              </w:rPr>
            </w:pPr>
            <w:r>
              <w:rPr>
                <w:rFonts w:asciiTheme="minorHAnsi" w:hAnsiTheme="minorHAnsi"/>
                <w:b/>
              </w:rPr>
              <w:t>Børnehaven 11/4-2023</w:t>
            </w:r>
          </w:p>
          <w:p w14:paraId="32EDC531" w14:textId="77777777" w:rsidR="005624A7" w:rsidRPr="005624A7" w:rsidRDefault="005624A7" w:rsidP="005624A7">
            <w:pPr>
              <w:spacing w:line="360" w:lineRule="auto"/>
              <w:rPr>
                <w:rFonts w:asciiTheme="minorHAnsi" w:hAnsiTheme="minorHAnsi" w:cstheme="minorHAnsi"/>
                <w:sz w:val="22"/>
                <w:szCs w:val="22"/>
              </w:rPr>
            </w:pPr>
            <w:r w:rsidRPr="005624A7">
              <w:rPr>
                <w:rFonts w:asciiTheme="minorHAnsi" w:hAnsiTheme="minorHAnsi" w:cstheme="minorHAnsi"/>
              </w:rPr>
              <w:t>Det er formiddag. Efter en hård aflevering trækker en pige en voksen til side til leg i legekøkkenet. Dette tiltrækker en gruppe af børn, som gerne vil være med. Pigen har svært ved at se roller til alle i gruppen og afviser der for lidt de andres deltagelse. Den voksne spørger åbent om de kan nævne nogle som arbejder på en restaurant. Ud fra dette åbne spørgsmål finder og tildeler Pigen sammen med gruppen af børn der gerne vil være med roller som kok, tjener og kunder og legen fortsætter.</w:t>
            </w:r>
          </w:p>
          <w:p w14:paraId="66B2B992" w14:textId="77777777" w:rsidR="005624A7" w:rsidRPr="005624A7" w:rsidRDefault="005624A7" w:rsidP="005624A7">
            <w:pPr>
              <w:pStyle w:val="Listeafsnit"/>
              <w:numPr>
                <w:ilvl w:val="0"/>
                <w:numId w:val="7"/>
              </w:numPr>
              <w:spacing w:after="160" w:line="360" w:lineRule="auto"/>
              <w:rPr>
                <w:rFonts w:asciiTheme="minorHAnsi" w:hAnsiTheme="minorHAnsi" w:cstheme="minorHAnsi"/>
                <w:b/>
                <w:bCs/>
              </w:rPr>
            </w:pPr>
            <w:r w:rsidRPr="005624A7">
              <w:rPr>
                <w:rFonts w:asciiTheme="minorHAnsi" w:hAnsiTheme="minorHAnsi" w:cstheme="minorHAnsi"/>
                <w:b/>
                <w:bCs/>
              </w:rPr>
              <w:t>Relationsarbejde</w:t>
            </w:r>
          </w:p>
          <w:p w14:paraId="71860EE5" w14:textId="77777777" w:rsidR="005624A7" w:rsidRPr="005624A7" w:rsidRDefault="005624A7" w:rsidP="005624A7">
            <w:pPr>
              <w:pStyle w:val="Listeafsnit"/>
              <w:numPr>
                <w:ilvl w:val="0"/>
                <w:numId w:val="7"/>
              </w:numPr>
              <w:spacing w:after="160" w:line="360" w:lineRule="auto"/>
              <w:rPr>
                <w:rFonts w:asciiTheme="minorHAnsi" w:hAnsiTheme="minorHAnsi" w:cstheme="minorHAnsi"/>
                <w:b/>
                <w:bCs/>
              </w:rPr>
            </w:pPr>
            <w:r w:rsidRPr="005624A7">
              <w:rPr>
                <w:rFonts w:asciiTheme="minorHAnsi" w:hAnsiTheme="minorHAnsi" w:cstheme="minorHAnsi"/>
                <w:b/>
                <w:bCs/>
              </w:rPr>
              <w:t>Rammesætning</w:t>
            </w:r>
          </w:p>
          <w:p w14:paraId="3EF666DF" w14:textId="77777777" w:rsidR="005624A7" w:rsidRPr="005624A7" w:rsidRDefault="005624A7" w:rsidP="005624A7">
            <w:pPr>
              <w:pStyle w:val="Listeafsnit"/>
              <w:numPr>
                <w:ilvl w:val="0"/>
                <w:numId w:val="7"/>
              </w:numPr>
              <w:spacing w:after="160" w:line="360" w:lineRule="auto"/>
              <w:rPr>
                <w:rFonts w:asciiTheme="minorHAnsi" w:hAnsiTheme="minorHAnsi" w:cstheme="minorHAnsi"/>
                <w:b/>
                <w:bCs/>
              </w:rPr>
            </w:pPr>
            <w:r w:rsidRPr="005624A7">
              <w:rPr>
                <w:rFonts w:asciiTheme="minorHAnsi" w:hAnsiTheme="minorHAnsi" w:cstheme="minorHAnsi"/>
                <w:b/>
                <w:bCs/>
              </w:rPr>
              <w:t>Inklusion</w:t>
            </w:r>
          </w:p>
          <w:p w14:paraId="0DD54046" w14:textId="77777777" w:rsidR="005624A7" w:rsidRPr="005624A7" w:rsidRDefault="005624A7" w:rsidP="005624A7">
            <w:pPr>
              <w:pStyle w:val="Listeafsnit"/>
              <w:numPr>
                <w:ilvl w:val="0"/>
                <w:numId w:val="7"/>
              </w:numPr>
              <w:spacing w:after="160" w:line="360" w:lineRule="auto"/>
              <w:rPr>
                <w:rFonts w:asciiTheme="minorHAnsi" w:hAnsiTheme="minorHAnsi" w:cstheme="minorHAnsi"/>
                <w:b/>
                <w:bCs/>
              </w:rPr>
            </w:pPr>
            <w:r w:rsidRPr="005624A7">
              <w:rPr>
                <w:rFonts w:asciiTheme="minorHAnsi" w:hAnsiTheme="minorHAnsi" w:cstheme="minorHAnsi"/>
                <w:b/>
                <w:bCs/>
              </w:rPr>
              <w:t>Sprogligt arbejde og sproglig udvikling</w:t>
            </w:r>
          </w:p>
          <w:p w14:paraId="490F66F1" w14:textId="77777777" w:rsidR="005624A7" w:rsidRPr="005624A7" w:rsidRDefault="005624A7" w:rsidP="005624A7">
            <w:pPr>
              <w:pStyle w:val="Listeafsnit"/>
              <w:numPr>
                <w:ilvl w:val="0"/>
                <w:numId w:val="7"/>
              </w:numPr>
              <w:spacing w:after="160" w:line="360" w:lineRule="auto"/>
              <w:rPr>
                <w:rFonts w:asciiTheme="minorHAnsi" w:hAnsiTheme="minorHAnsi" w:cstheme="minorHAnsi"/>
                <w:b/>
                <w:bCs/>
              </w:rPr>
            </w:pPr>
            <w:r w:rsidRPr="005624A7">
              <w:rPr>
                <w:rFonts w:asciiTheme="minorHAnsi" w:hAnsiTheme="minorHAnsi" w:cstheme="minorHAnsi"/>
                <w:b/>
                <w:bCs/>
              </w:rPr>
              <w:t>Den voksne anerkender og guider</w:t>
            </w:r>
          </w:p>
          <w:p w14:paraId="6EECF727" w14:textId="7F7F228E" w:rsidR="005624A7" w:rsidRPr="005624A7" w:rsidRDefault="005624A7" w:rsidP="005624A7">
            <w:pPr>
              <w:spacing w:line="360" w:lineRule="auto"/>
              <w:jc w:val="center"/>
              <w:rPr>
                <w:rFonts w:asciiTheme="minorHAnsi" w:hAnsiTheme="minorHAnsi" w:cstheme="minorHAnsi"/>
                <w:b/>
                <w:bCs/>
                <w:i/>
                <w:iCs/>
              </w:rPr>
            </w:pPr>
            <w:r w:rsidRPr="005624A7">
              <w:rPr>
                <w:rFonts w:asciiTheme="minorHAnsi" w:hAnsiTheme="minorHAnsi" w:cstheme="minorHAnsi"/>
                <w:b/>
                <w:bCs/>
                <w:i/>
                <w:iCs/>
              </w:rPr>
              <w:t>Her i huset vægter vi legen, samt leg på tværs af alder og at fantasien kommer i spil. Dette skaber udviklende øjeblikke socialt og sprogligt</w:t>
            </w:r>
          </w:p>
          <w:p w14:paraId="11747C7B" w14:textId="77777777" w:rsidR="005624A7" w:rsidRDefault="005624A7" w:rsidP="005624A7">
            <w:pPr>
              <w:spacing w:line="360" w:lineRule="auto"/>
              <w:rPr>
                <w:rFonts w:asciiTheme="minorHAnsi" w:hAnsiTheme="minorHAnsi" w:cstheme="minorHAnsi"/>
                <w:b/>
                <w:bCs/>
              </w:rPr>
            </w:pPr>
          </w:p>
          <w:p w14:paraId="0BB9722D" w14:textId="77777777" w:rsidR="005624A7" w:rsidRDefault="005624A7" w:rsidP="005624A7">
            <w:pPr>
              <w:spacing w:line="360" w:lineRule="auto"/>
              <w:rPr>
                <w:rFonts w:asciiTheme="minorHAnsi" w:hAnsiTheme="minorHAnsi"/>
                <w:b/>
              </w:rPr>
            </w:pPr>
            <w:r>
              <w:rPr>
                <w:rFonts w:asciiTheme="minorHAnsi" w:hAnsiTheme="minorHAnsi"/>
                <w:b/>
              </w:rPr>
              <w:t>Vuggestue 11/4-2023</w:t>
            </w:r>
          </w:p>
          <w:p w14:paraId="645DD9F3" w14:textId="77777777" w:rsidR="005624A7" w:rsidRPr="005624A7" w:rsidRDefault="005624A7" w:rsidP="005624A7">
            <w:pPr>
              <w:spacing w:line="360" w:lineRule="auto"/>
              <w:rPr>
                <w:rFonts w:asciiTheme="minorHAnsi" w:hAnsiTheme="minorHAnsi"/>
                <w:bCs/>
              </w:rPr>
            </w:pPr>
            <w:r w:rsidRPr="005624A7">
              <w:rPr>
                <w:rFonts w:asciiTheme="minorHAnsi" w:hAnsiTheme="minorHAnsi"/>
                <w:bCs/>
              </w:rPr>
              <w:t>- Børnene leger i legekøkkenet og der opstår en konflikt. Den voksne hjælper børnene ud af situationen, ved at spørge om de vil lave noget mad, derved bliver barnets opmærksomhed rykket og legen fortsætter, frem for konflikten.</w:t>
            </w:r>
          </w:p>
          <w:p w14:paraId="502738C3" w14:textId="77777777" w:rsidR="005624A7" w:rsidRPr="005624A7" w:rsidRDefault="005624A7" w:rsidP="005624A7">
            <w:pPr>
              <w:spacing w:line="360" w:lineRule="auto"/>
              <w:rPr>
                <w:rFonts w:asciiTheme="minorHAnsi" w:hAnsiTheme="minorHAnsi" w:cstheme="minorHAnsi"/>
                <w:b/>
                <w:bCs/>
              </w:rPr>
            </w:pPr>
          </w:p>
          <w:p w14:paraId="6D5083AC" w14:textId="77777777" w:rsidR="005624A7" w:rsidRDefault="005624A7">
            <w:pPr>
              <w:spacing w:line="360" w:lineRule="auto"/>
              <w:rPr>
                <w:rFonts w:asciiTheme="minorHAnsi" w:hAnsiTheme="minorHAnsi"/>
                <w:b/>
              </w:rPr>
            </w:pPr>
          </w:p>
        </w:tc>
      </w:tr>
    </w:tbl>
    <w:p w14:paraId="3B94BA6D" w14:textId="77777777" w:rsidR="005624A7" w:rsidRDefault="005624A7" w:rsidP="005624A7">
      <w:pPr>
        <w:rPr>
          <w:rFonts w:asciiTheme="minorHAnsi" w:hAnsiTheme="minorHAnsi"/>
        </w:rPr>
      </w:pPr>
    </w:p>
    <w:p w14:paraId="53C0BFB6" w14:textId="77777777" w:rsidR="005624A7" w:rsidRDefault="005624A7" w:rsidP="005624A7">
      <w:pPr>
        <w:pStyle w:val="Overskrift3"/>
        <w:numPr>
          <w:ilvl w:val="0"/>
          <w:numId w:val="3"/>
        </w:numPr>
        <w:rPr>
          <w:rFonts w:asciiTheme="minorHAnsi" w:hAnsiTheme="minorHAnsi"/>
        </w:rPr>
      </w:pPr>
      <w:bookmarkStart w:id="9" w:name="_Toc149553885"/>
      <w:r>
        <w:rPr>
          <w:rFonts w:asciiTheme="minorHAnsi" w:hAnsiTheme="minorHAnsi"/>
        </w:rPr>
        <w:t>Læring</w:t>
      </w:r>
      <w:bookmarkEnd w:id="9"/>
    </w:p>
    <w:p w14:paraId="24879A56" w14:textId="77777777" w:rsidR="005624A7" w:rsidRDefault="005624A7" w:rsidP="005624A7">
      <w:pPr>
        <w:rPr>
          <w:rFonts w:asciiTheme="minorHAnsi" w:hAnsiTheme="minorHAnsi"/>
        </w:rPr>
      </w:pPr>
      <w:r>
        <w:rPr>
          <w:rFonts w:asciiTheme="minorHAnsi" w:hAnsiTheme="minorHAnsi"/>
        </w:rPr>
        <w:t>Læring skal forstås bredt, og læring sker fx gennem leg, relationer, planlagte og spontant opståede aktiviteter, i rutinesituationer m.m. Det pædagogiske læringsmiljø handler om at fremme børns kropslige, følelsesmæssige, sociale og kognitive udvikling og forståelse. (§8, stk. 2)</w:t>
      </w:r>
    </w:p>
    <w:p w14:paraId="01389A55" w14:textId="77777777" w:rsidR="005624A7" w:rsidRDefault="005624A7" w:rsidP="005624A7">
      <w:pPr>
        <w:rPr>
          <w:rFonts w:asciiTheme="minorHAnsi" w:hAnsiTheme="minorHAnsi"/>
        </w:rPr>
      </w:pPr>
    </w:p>
    <w:tbl>
      <w:tblPr>
        <w:tblStyle w:val="Tabel-Gitter"/>
        <w:tblW w:w="0" w:type="auto"/>
        <w:tblInd w:w="0" w:type="dxa"/>
        <w:shd w:val="clear" w:color="auto" w:fill="00B0F0"/>
        <w:tblLook w:val="04A0" w:firstRow="1" w:lastRow="0" w:firstColumn="1" w:lastColumn="0" w:noHBand="0" w:noVBand="1"/>
      </w:tblPr>
      <w:tblGrid>
        <w:gridCol w:w="9628"/>
      </w:tblGrid>
      <w:tr w:rsidR="005624A7" w14:paraId="28DE54B7" w14:textId="77777777" w:rsidTr="005624A7">
        <w:tc>
          <w:tcPr>
            <w:tcW w:w="9778" w:type="dxa"/>
            <w:tcBorders>
              <w:top w:val="single" w:sz="4" w:space="0" w:color="auto"/>
              <w:left w:val="single" w:sz="4" w:space="0" w:color="auto"/>
              <w:bottom w:val="single" w:sz="4" w:space="0" w:color="auto"/>
              <w:right w:val="single" w:sz="4" w:space="0" w:color="auto"/>
            </w:tcBorders>
            <w:shd w:val="clear" w:color="auto" w:fill="00B050"/>
            <w:hideMark/>
          </w:tcPr>
          <w:p w14:paraId="4FBD0E2A" w14:textId="0FE715B2" w:rsidR="001D2D8A" w:rsidRDefault="008465FD">
            <w:pPr>
              <w:rPr>
                <w:rFonts w:asciiTheme="minorHAnsi" w:hAnsiTheme="minorHAnsi"/>
                <w:b/>
                <w:bCs/>
              </w:rPr>
            </w:pPr>
            <w:r>
              <w:rPr>
                <w:rFonts w:asciiTheme="minorHAnsi" w:hAnsiTheme="minorHAnsi"/>
                <w:b/>
                <w:bCs/>
              </w:rPr>
              <w:t>B</w:t>
            </w:r>
            <w:r w:rsidR="001D2D8A">
              <w:rPr>
                <w:rFonts w:asciiTheme="minorHAnsi" w:hAnsiTheme="minorHAnsi"/>
                <w:b/>
                <w:bCs/>
              </w:rPr>
              <w:t>ørnehaven</w:t>
            </w:r>
            <w:r>
              <w:rPr>
                <w:rFonts w:asciiTheme="minorHAnsi" w:hAnsiTheme="minorHAnsi"/>
                <w:b/>
                <w:bCs/>
              </w:rPr>
              <w:t xml:space="preserve"> 03/11 – 2023</w:t>
            </w:r>
          </w:p>
          <w:p w14:paraId="5B2AB87D" w14:textId="5BB25E06" w:rsidR="008465FD" w:rsidRDefault="00F21EBE">
            <w:pPr>
              <w:rPr>
                <w:rFonts w:asciiTheme="minorHAnsi" w:hAnsiTheme="minorHAnsi"/>
              </w:rPr>
            </w:pPr>
            <w:r>
              <w:rPr>
                <w:rFonts w:asciiTheme="minorHAnsi" w:hAnsiTheme="minorHAnsi"/>
              </w:rPr>
              <w:t xml:space="preserve">Det er </w:t>
            </w:r>
            <w:r w:rsidR="007F39A9">
              <w:rPr>
                <w:rFonts w:asciiTheme="minorHAnsi" w:hAnsiTheme="minorHAnsi"/>
              </w:rPr>
              <w:t>formiddag</w:t>
            </w:r>
            <w:r>
              <w:rPr>
                <w:rFonts w:asciiTheme="minorHAnsi" w:hAnsiTheme="minorHAnsi"/>
              </w:rPr>
              <w:t xml:space="preserve"> </w:t>
            </w:r>
            <w:r w:rsidR="00845B3B">
              <w:rPr>
                <w:rFonts w:asciiTheme="minorHAnsi" w:hAnsiTheme="minorHAnsi"/>
              </w:rPr>
              <w:t xml:space="preserve">i huset er vi sammen på tværs af grupperne. En voksen </w:t>
            </w:r>
            <w:r w:rsidR="00834169">
              <w:rPr>
                <w:rFonts w:asciiTheme="minorHAnsi" w:hAnsiTheme="minorHAnsi"/>
              </w:rPr>
              <w:t xml:space="preserve">tager initiativ til at lege hund </w:t>
            </w:r>
            <w:r w:rsidR="00EF3761">
              <w:rPr>
                <w:rFonts w:asciiTheme="minorHAnsi" w:hAnsiTheme="minorHAnsi"/>
              </w:rPr>
              <w:t>der er en der har taget dit</w:t>
            </w:r>
            <w:r w:rsidR="00834169">
              <w:rPr>
                <w:rFonts w:asciiTheme="minorHAnsi" w:hAnsiTheme="minorHAnsi"/>
              </w:rPr>
              <w:t xml:space="preserve"> kødben</w:t>
            </w:r>
            <w:r w:rsidR="000123B0">
              <w:rPr>
                <w:rFonts w:asciiTheme="minorHAnsi" w:hAnsiTheme="minorHAnsi"/>
              </w:rPr>
              <w:t xml:space="preserve"> med en lille gruppe børn, dette tiltrækker stille og rolig andre børn som stille sætter sig og </w:t>
            </w:r>
            <w:r w:rsidR="004E7FB0">
              <w:rPr>
                <w:rFonts w:asciiTheme="minorHAnsi" w:hAnsiTheme="minorHAnsi"/>
              </w:rPr>
              <w:t>deltager.</w:t>
            </w:r>
          </w:p>
          <w:p w14:paraId="607FE94C" w14:textId="04A9B111" w:rsidR="0023088C" w:rsidRDefault="00BC2C9F" w:rsidP="00BC2C9F">
            <w:pPr>
              <w:rPr>
                <w:rFonts w:asciiTheme="minorHAnsi" w:hAnsiTheme="minorHAnsi"/>
              </w:rPr>
            </w:pPr>
            <w:r>
              <w:rPr>
                <w:rFonts w:asciiTheme="minorHAnsi" w:hAnsiTheme="minorHAnsi"/>
              </w:rPr>
              <w:t>En sådan leg styrker l</w:t>
            </w:r>
            <w:r w:rsidR="00C9620A">
              <w:rPr>
                <w:rFonts w:asciiTheme="minorHAnsi" w:hAnsiTheme="minorHAnsi"/>
              </w:rPr>
              <w:t>æring på</w:t>
            </w:r>
            <w:r w:rsidR="00A82EF0">
              <w:rPr>
                <w:rFonts w:asciiTheme="minorHAnsi" w:hAnsiTheme="minorHAnsi"/>
              </w:rPr>
              <w:t xml:space="preserve"> følgende</w:t>
            </w:r>
            <w:r w:rsidR="00C9620A">
              <w:rPr>
                <w:rFonts w:asciiTheme="minorHAnsi" w:hAnsiTheme="minorHAnsi"/>
              </w:rPr>
              <w:t>:</w:t>
            </w:r>
          </w:p>
          <w:p w14:paraId="45F7AF7C" w14:textId="77777777" w:rsidR="00B62A09" w:rsidRDefault="00A16F14" w:rsidP="00A82EF0">
            <w:pPr>
              <w:pStyle w:val="Listeafsnit"/>
              <w:numPr>
                <w:ilvl w:val="0"/>
                <w:numId w:val="16"/>
              </w:numPr>
              <w:rPr>
                <w:rFonts w:asciiTheme="minorHAnsi" w:hAnsiTheme="minorHAnsi"/>
              </w:rPr>
            </w:pPr>
            <w:r>
              <w:rPr>
                <w:rFonts w:asciiTheme="minorHAnsi" w:hAnsiTheme="minorHAnsi"/>
              </w:rPr>
              <w:t>Sproglig udvikling</w:t>
            </w:r>
            <w:r w:rsidR="00B62A09">
              <w:rPr>
                <w:rFonts w:asciiTheme="minorHAnsi" w:hAnsiTheme="minorHAnsi"/>
              </w:rPr>
              <w:t>/ kommunikation</w:t>
            </w:r>
          </w:p>
          <w:p w14:paraId="359635F3" w14:textId="31347EF8" w:rsidR="00A82EF0" w:rsidRDefault="00A82EF0" w:rsidP="00A82EF0">
            <w:pPr>
              <w:pStyle w:val="Listeafsnit"/>
              <w:numPr>
                <w:ilvl w:val="0"/>
                <w:numId w:val="16"/>
              </w:numPr>
              <w:rPr>
                <w:rFonts w:asciiTheme="minorHAnsi" w:hAnsiTheme="minorHAnsi"/>
              </w:rPr>
            </w:pPr>
            <w:r>
              <w:rPr>
                <w:rFonts w:asciiTheme="minorHAnsi" w:hAnsiTheme="minorHAnsi"/>
              </w:rPr>
              <w:t>Turtagning</w:t>
            </w:r>
          </w:p>
          <w:p w14:paraId="65E3AC36" w14:textId="205EC4A6" w:rsidR="00A82EF0" w:rsidRDefault="00516916" w:rsidP="00A82EF0">
            <w:pPr>
              <w:pStyle w:val="Listeafsnit"/>
              <w:numPr>
                <w:ilvl w:val="0"/>
                <w:numId w:val="16"/>
              </w:numPr>
              <w:rPr>
                <w:rFonts w:asciiTheme="minorHAnsi" w:hAnsiTheme="minorHAnsi"/>
              </w:rPr>
            </w:pPr>
            <w:r>
              <w:rPr>
                <w:rFonts w:asciiTheme="minorHAnsi" w:hAnsiTheme="minorHAnsi"/>
              </w:rPr>
              <w:t>R</w:t>
            </w:r>
            <w:r w:rsidR="00EB4279">
              <w:rPr>
                <w:rFonts w:asciiTheme="minorHAnsi" w:hAnsiTheme="minorHAnsi"/>
              </w:rPr>
              <w:t>ammesat</w:t>
            </w:r>
            <w:r>
              <w:rPr>
                <w:rFonts w:asciiTheme="minorHAnsi" w:hAnsiTheme="minorHAnsi"/>
              </w:rPr>
              <w:t xml:space="preserve"> leg</w:t>
            </w:r>
          </w:p>
          <w:p w14:paraId="2B17DA4D" w14:textId="3637801E" w:rsidR="00516916" w:rsidRDefault="00516916" w:rsidP="00A82EF0">
            <w:pPr>
              <w:pStyle w:val="Listeafsnit"/>
              <w:numPr>
                <w:ilvl w:val="0"/>
                <w:numId w:val="16"/>
              </w:numPr>
              <w:rPr>
                <w:rFonts w:asciiTheme="minorHAnsi" w:hAnsiTheme="minorHAnsi"/>
              </w:rPr>
            </w:pPr>
            <w:r>
              <w:rPr>
                <w:rFonts w:asciiTheme="minorHAnsi" w:hAnsiTheme="minorHAnsi"/>
              </w:rPr>
              <w:t xml:space="preserve">Relationer styrkes </w:t>
            </w:r>
            <w:r w:rsidR="00EB71C7">
              <w:rPr>
                <w:rFonts w:asciiTheme="minorHAnsi" w:hAnsiTheme="minorHAnsi"/>
              </w:rPr>
              <w:t>på tværs</w:t>
            </w:r>
          </w:p>
          <w:p w14:paraId="0FFB2C6E" w14:textId="252B1894" w:rsidR="00EB71C7" w:rsidRDefault="00EB71C7" w:rsidP="00A82EF0">
            <w:pPr>
              <w:pStyle w:val="Listeafsnit"/>
              <w:numPr>
                <w:ilvl w:val="0"/>
                <w:numId w:val="16"/>
              </w:numPr>
              <w:rPr>
                <w:rFonts w:asciiTheme="minorHAnsi" w:hAnsiTheme="minorHAnsi"/>
              </w:rPr>
            </w:pPr>
            <w:r>
              <w:rPr>
                <w:rFonts w:asciiTheme="minorHAnsi" w:hAnsiTheme="minorHAnsi"/>
              </w:rPr>
              <w:t>Øget selvværd</w:t>
            </w:r>
          </w:p>
          <w:p w14:paraId="0B67A023" w14:textId="15D176AB" w:rsidR="0012398B" w:rsidRDefault="00DB00D6" w:rsidP="00A82EF0">
            <w:pPr>
              <w:pStyle w:val="Listeafsnit"/>
              <w:numPr>
                <w:ilvl w:val="0"/>
                <w:numId w:val="16"/>
              </w:numPr>
              <w:rPr>
                <w:rFonts w:asciiTheme="minorHAnsi" w:hAnsiTheme="minorHAnsi"/>
              </w:rPr>
            </w:pPr>
            <w:r>
              <w:rPr>
                <w:rFonts w:asciiTheme="minorHAnsi" w:hAnsiTheme="minorHAnsi"/>
              </w:rPr>
              <w:t xml:space="preserve">Den </w:t>
            </w:r>
            <w:r w:rsidR="0012398B">
              <w:rPr>
                <w:rFonts w:asciiTheme="minorHAnsi" w:hAnsiTheme="minorHAnsi"/>
              </w:rPr>
              <w:t>inspirerer</w:t>
            </w:r>
            <w:r>
              <w:rPr>
                <w:rFonts w:asciiTheme="minorHAnsi" w:hAnsiTheme="minorHAnsi"/>
              </w:rPr>
              <w:t xml:space="preserve"> til børnene selv </w:t>
            </w:r>
            <w:r w:rsidR="002A401C">
              <w:rPr>
                <w:rFonts w:asciiTheme="minorHAnsi" w:hAnsiTheme="minorHAnsi"/>
              </w:rPr>
              <w:t xml:space="preserve">initiere </w:t>
            </w:r>
            <w:r w:rsidR="00A42A99">
              <w:rPr>
                <w:rFonts w:asciiTheme="minorHAnsi" w:hAnsiTheme="minorHAnsi"/>
              </w:rPr>
              <w:t>denne kendte le</w:t>
            </w:r>
            <w:r w:rsidR="0012398B">
              <w:rPr>
                <w:rFonts w:asciiTheme="minorHAnsi" w:hAnsiTheme="minorHAnsi"/>
              </w:rPr>
              <w:t>g</w:t>
            </w:r>
          </w:p>
          <w:p w14:paraId="4DEF200C" w14:textId="2FFAF0EA" w:rsidR="009359DD" w:rsidRPr="00A82EF0" w:rsidRDefault="00110889" w:rsidP="00A82EF0">
            <w:pPr>
              <w:pStyle w:val="Listeafsnit"/>
              <w:numPr>
                <w:ilvl w:val="0"/>
                <w:numId w:val="16"/>
              </w:numPr>
              <w:rPr>
                <w:rFonts w:asciiTheme="minorHAnsi" w:hAnsiTheme="minorHAnsi"/>
              </w:rPr>
            </w:pPr>
            <w:r>
              <w:rPr>
                <w:rFonts w:asciiTheme="minorHAnsi" w:hAnsiTheme="minorHAnsi"/>
              </w:rPr>
              <w:t>Dette er ligeledes en leg der kan leges både</w:t>
            </w:r>
            <w:r w:rsidR="006E43F9">
              <w:rPr>
                <w:rFonts w:asciiTheme="minorHAnsi" w:hAnsiTheme="minorHAnsi"/>
              </w:rPr>
              <w:t xml:space="preserve"> inde og </w:t>
            </w:r>
            <w:r w:rsidR="001E6038">
              <w:rPr>
                <w:rFonts w:asciiTheme="minorHAnsi" w:hAnsiTheme="minorHAnsi"/>
              </w:rPr>
              <w:t>ude</w:t>
            </w:r>
          </w:p>
          <w:p w14:paraId="4643763C" w14:textId="77777777" w:rsidR="00C9620A" w:rsidRDefault="00C9620A" w:rsidP="00BC2C9F">
            <w:pPr>
              <w:rPr>
                <w:rFonts w:asciiTheme="minorHAnsi" w:hAnsiTheme="minorHAnsi"/>
              </w:rPr>
            </w:pPr>
          </w:p>
          <w:p w14:paraId="7AB0891E" w14:textId="68227EDB" w:rsidR="00B62A09" w:rsidRPr="00BC2C9F" w:rsidRDefault="00572A21" w:rsidP="00BC2C9F">
            <w:pPr>
              <w:rPr>
                <w:rFonts w:asciiTheme="minorHAnsi" w:hAnsiTheme="minorHAnsi"/>
              </w:rPr>
            </w:pPr>
            <w:r>
              <w:rPr>
                <w:rFonts w:asciiTheme="minorHAnsi" w:hAnsiTheme="minorHAnsi"/>
              </w:rPr>
              <w:t xml:space="preserve"> </w:t>
            </w:r>
          </w:p>
          <w:p w14:paraId="6885888C" w14:textId="77777777" w:rsidR="001D2D8A" w:rsidRDefault="001D2D8A">
            <w:pPr>
              <w:rPr>
                <w:rFonts w:asciiTheme="minorHAnsi" w:hAnsiTheme="minorHAnsi"/>
                <w:b/>
                <w:bCs/>
              </w:rPr>
            </w:pPr>
          </w:p>
          <w:p w14:paraId="73854E1F" w14:textId="6E4E5FC6" w:rsidR="005624A7" w:rsidRDefault="005624A7">
            <w:pPr>
              <w:rPr>
                <w:rFonts w:asciiTheme="minorHAnsi" w:hAnsiTheme="minorHAnsi"/>
                <w:b/>
                <w:bCs/>
              </w:rPr>
            </w:pPr>
            <w:r>
              <w:rPr>
                <w:rFonts w:asciiTheme="minorHAnsi" w:hAnsiTheme="minorHAnsi"/>
                <w:b/>
                <w:bCs/>
              </w:rPr>
              <w:t>Vuggestue 11/4-2023</w:t>
            </w:r>
          </w:p>
          <w:p w14:paraId="5C12F1A6" w14:textId="785D6CA0" w:rsidR="005624A7" w:rsidRPr="00973D2D" w:rsidRDefault="005624A7">
            <w:pPr>
              <w:rPr>
                <w:rFonts w:asciiTheme="minorHAnsi" w:hAnsiTheme="minorHAnsi"/>
              </w:rPr>
            </w:pPr>
            <w:r w:rsidRPr="00973D2D">
              <w:rPr>
                <w:rFonts w:asciiTheme="minorHAnsi" w:hAnsiTheme="minorHAnsi"/>
              </w:rPr>
              <w:t xml:space="preserve">Der er nogle børn og en voksen, der sidder i sofaen og læser en bog. Børnene peger på tingene i bogen og den voksne fortæller hvad der er i bogen, eller den voksne hører barnet hvad barnet ser på billedet og herved for den voksne og børnene en dialog og samtale om bl.a. lyde, farver, madvarer, krop og bevægelse. </w:t>
            </w:r>
          </w:p>
          <w:p w14:paraId="5DCD5262" w14:textId="77777777" w:rsidR="005624A7" w:rsidRDefault="005624A7">
            <w:pPr>
              <w:rPr>
                <w:rFonts w:asciiTheme="minorHAnsi" w:hAnsiTheme="minorHAnsi"/>
                <w:sz w:val="20"/>
                <w:szCs w:val="20"/>
              </w:rPr>
            </w:pPr>
            <w:r w:rsidRPr="00973D2D">
              <w:rPr>
                <w:rFonts w:asciiTheme="minorHAnsi" w:hAnsiTheme="minorHAnsi"/>
              </w:rPr>
              <w:t>Den voksne kan f.eks. se at en pige i bogen spiser og barnet siger ’’mam mam’’ den voksne kan siger ’’ja, hun spiser et æble, kan du lide æbler?’’</w:t>
            </w:r>
          </w:p>
        </w:tc>
      </w:tr>
    </w:tbl>
    <w:p w14:paraId="7464C585" w14:textId="77777777" w:rsidR="005624A7" w:rsidRDefault="005624A7" w:rsidP="005624A7">
      <w:pPr>
        <w:rPr>
          <w:rFonts w:asciiTheme="minorHAnsi" w:hAnsiTheme="minorHAnsi"/>
          <w:sz w:val="20"/>
          <w:szCs w:val="20"/>
        </w:rPr>
      </w:pPr>
    </w:p>
    <w:p w14:paraId="58FA85BD" w14:textId="77777777" w:rsidR="005624A7" w:rsidRDefault="005624A7" w:rsidP="005624A7">
      <w:pPr>
        <w:pStyle w:val="Overskrift3"/>
        <w:numPr>
          <w:ilvl w:val="0"/>
          <w:numId w:val="3"/>
        </w:numPr>
        <w:rPr>
          <w:rFonts w:asciiTheme="minorHAnsi" w:hAnsiTheme="minorHAnsi"/>
        </w:rPr>
      </w:pPr>
      <w:bookmarkStart w:id="10" w:name="_Toc149553886"/>
      <w:r>
        <w:rPr>
          <w:rFonts w:asciiTheme="minorHAnsi" w:hAnsiTheme="minorHAnsi"/>
        </w:rPr>
        <w:t>Børnefællesskaber</w:t>
      </w:r>
      <w:bookmarkEnd w:id="10"/>
    </w:p>
    <w:p w14:paraId="1DE97868" w14:textId="77777777" w:rsidR="005624A7" w:rsidRDefault="005624A7" w:rsidP="005624A7">
      <w:pPr>
        <w:rPr>
          <w:rFonts w:asciiTheme="minorHAnsi" w:hAnsiTheme="minorHAnsi"/>
        </w:rPr>
      </w:pPr>
      <w:r>
        <w:rPr>
          <w:rFonts w:asciiTheme="minorHAnsi" w:hAnsiTheme="minorHAnsi"/>
        </w:rPr>
        <w:t>Leg, læring og dannelse sker i børnefællesskaber - alle børn skal opleve at være en del af et fællesskab, og blive lyttet til og respekteret. Det er det pædagogiske personale og ledelsens opgave at skabe en balance mellem individ og fællesskab i dagtilbuddet.  (§8, stk. 2)</w:t>
      </w:r>
    </w:p>
    <w:p w14:paraId="20BCF1F8" w14:textId="77777777" w:rsidR="005624A7" w:rsidRDefault="005624A7" w:rsidP="005624A7">
      <w:pPr>
        <w:rPr>
          <w:rFonts w:asciiTheme="minorHAnsi" w:hAnsiTheme="minorHAnsi"/>
        </w:rPr>
      </w:pPr>
    </w:p>
    <w:tbl>
      <w:tblPr>
        <w:tblStyle w:val="Tabel-Gitter"/>
        <w:tblW w:w="0" w:type="auto"/>
        <w:tblInd w:w="0" w:type="dxa"/>
        <w:tblLook w:val="04A0" w:firstRow="1" w:lastRow="0" w:firstColumn="1" w:lastColumn="0" w:noHBand="0" w:noVBand="1"/>
      </w:tblPr>
      <w:tblGrid>
        <w:gridCol w:w="9628"/>
      </w:tblGrid>
      <w:tr w:rsidR="005624A7" w14:paraId="6603614F" w14:textId="77777777" w:rsidTr="005624A7">
        <w:tc>
          <w:tcPr>
            <w:tcW w:w="9778" w:type="dxa"/>
            <w:tcBorders>
              <w:top w:val="single" w:sz="4" w:space="0" w:color="auto"/>
              <w:left w:val="single" w:sz="4" w:space="0" w:color="auto"/>
              <w:bottom w:val="single" w:sz="4" w:space="0" w:color="auto"/>
              <w:right w:val="single" w:sz="4" w:space="0" w:color="auto"/>
            </w:tcBorders>
            <w:shd w:val="clear" w:color="auto" w:fill="00B050"/>
          </w:tcPr>
          <w:p w14:paraId="2BF3CFEC" w14:textId="77777777" w:rsidR="005624A7" w:rsidRPr="00BD3848" w:rsidRDefault="00F84F2B">
            <w:pPr>
              <w:spacing w:line="360" w:lineRule="auto"/>
              <w:rPr>
                <w:rFonts w:asciiTheme="minorHAnsi" w:hAnsiTheme="minorHAnsi"/>
                <w:b/>
                <w:bCs/>
              </w:rPr>
            </w:pPr>
            <w:r w:rsidRPr="00BD3848">
              <w:rPr>
                <w:rFonts w:asciiTheme="minorHAnsi" w:hAnsiTheme="minorHAnsi"/>
                <w:b/>
                <w:bCs/>
              </w:rPr>
              <w:t>B</w:t>
            </w:r>
            <w:r w:rsidR="00B969F8" w:rsidRPr="00BD3848">
              <w:rPr>
                <w:rFonts w:asciiTheme="minorHAnsi" w:hAnsiTheme="minorHAnsi"/>
                <w:b/>
                <w:bCs/>
              </w:rPr>
              <w:t>ørnehave</w:t>
            </w:r>
            <w:r w:rsidRPr="00BD3848">
              <w:rPr>
                <w:rFonts w:asciiTheme="minorHAnsi" w:hAnsiTheme="minorHAnsi"/>
                <w:b/>
                <w:bCs/>
              </w:rPr>
              <w:t xml:space="preserve"> 03/11-2023</w:t>
            </w:r>
          </w:p>
          <w:p w14:paraId="4600534B" w14:textId="77777777" w:rsidR="00F84F2B" w:rsidRDefault="005800C9">
            <w:pPr>
              <w:spacing w:line="360" w:lineRule="auto"/>
              <w:rPr>
                <w:rFonts w:asciiTheme="minorHAnsi" w:hAnsiTheme="minorHAnsi"/>
              </w:rPr>
            </w:pPr>
            <w:r>
              <w:rPr>
                <w:rFonts w:asciiTheme="minorHAnsi" w:hAnsiTheme="minorHAnsi"/>
              </w:rPr>
              <w:t>Eftermiddag på legepladsen</w:t>
            </w:r>
            <w:r w:rsidR="00A71322">
              <w:rPr>
                <w:rFonts w:asciiTheme="minorHAnsi" w:hAnsiTheme="minorHAnsi"/>
              </w:rPr>
              <w:t xml:space="preserve">. To af de </w:t>
            </w:r>
            <w:r w:rsidR="002D344F">
              <w:rPr>
                <w:rFonts w:asciiTheme="minorHAnsi" w:hAnsiTheme="minorHAnsi"/>
              </w:rPr>
              <w:t xml:space="preserve">ældste </w:t>
            </w:r>
            <w:r w:rsidR="00A71322">
              <w:rPr>
                <w:rFonts w:asciiTheme="minorHAnsi" w:hAnsiTheme="minorHAnsi"/>
              </w:rPr>
              <w:t>børn</w:t>
            </w:r>
            <w:r w:rsidR="0000404A">
              <w:rPr>
                <w:rFonts w:asciiTheme="minorHAnsi" w:hAnsiTheme="minorHAnsi"/>
              </w:rPr>
              <w:t xml:space="preserve"> er på skibet og to </w:t>
            </w:r>
            <w:r w:rsidR="002D344F">
              <w:rPr>
                <w:rFonts w:asciiTheme="minorHAnsi" w:hAnsiTheme="minorHAnsi"/>
              </w:rPr>
              <w:t>fra mellemgruppen kommer hen</w:t>
            </w:r>
            <w:r w:rsidR="002B5219">
              <w:rPr>
                <w:rFonts w:asciiTheme="minorHAnsi" w:hAnsiTheme="minorHAnsi"/>
              </w:rPr>
              <w:t xml:space="preserve"> og spørger om de må være med</w:t>
            </w:r>
            <w:r w:rsidR="00DB69F0">
              <w:rPr>
                <w:rFonts w:asciiTheme="minorHAnsi" w:hAnsiTheme="minorHAnsi"/>
              </w:rPr>
              <w:t xml:space="preserve">. De bliver hurtigt tildelt roller og kommer med i far, mor og børn. </w:t>
            </w:r>
            <w:r w:rsidR="00C8703E">
              <w:rPr>
                <w:rFonts w:asciiTheme="minorHAnsi" w:hAnsiTheme="minorHAnsi"/>
              </w:rPr>
              <w:t xml:space="preserve">En voksen har en af de mindste med hen til skibet </w:t>
            </w:r>
            <w:r w:rsidR="00635D25">
              <w:rPr>
                <w:rFonts w:asciiTheme="minorHAnsi" w:hAnsiTheme="minorHAnsi"/>
              </w:rPr>
              <w:t>og de bydes hurtigt ind i legen</w:t>
            </w:r>
            <w:r w:rsidR="00952C5C">
              <w:rPr>
                <w:rFonts w:asciiTheme="minorHAnsi" w:hAnsiTheme="minorHAnsi"/>
              </w:rPr>
              <w:t xml:space="preserve">. Dette tiltrækker flere børn til og legen </w:t>
            </w:r>
            <w:r w:rsidR="00993B3F">
              <w:rPr>
                <w:rFonts w:asciiTheme="minorHAnsi" w:hAnsiTheme="minorHAnsi"/>
              </w:rPr>
              <w:t xml:space="preserve">omstruktureres fra far, mor og børn til at være en stor </w:t>
            </w:r>
            <w:r w:rsidR="00D377FA">
              <w:rPr>
                <w:rFonts w:asciiTheme="minorHAnsi" w:hAnsiTheme="minorHAnsi"/>
              </w:rPr>
              <w:t>hundefamilie</w:t>
            </w:r>
            <w:r w:rsidR="00993B3F">
              <w:rPr>
                <w:rFonts w:asciiTheme="minorHAnsi" w:hAnsiTheme="minorHAnsi"/>
              </w:rPr>
              <w:t>, så flere kan</w:t>
            </w:r>
            <w:r w:rsidR="00703215">
              <w:rPr>
                <w:rFonts w:asciiTheme="minorHAnsi" w:hAnsiTheme="minorHAnsi"/>
              </w:rPr>
              <w:t xml:space="preserve"> deltage i legen.</w:t>
            </w:r>
            <w:r w:rsidR="0069135E">
              <w:rPr>
                <w:rFonts w:asciiTheme="minorHAnsi" w:hAnsiTheme="minorHAnsi"/>
              </w:rPr>
              <w:t xml:space="preserve"> Den voksne er en del af legen og guider</w:t>
            </w:r>
            <w:r w:rsidR="00D377FA">
              <w:rPr>
                <w:rFonts w:asciiTheme="minorHAnsi" w:hAnsiTheme="minorHAnsi"/>
              </w:rPr>
              <w:t xml:space="preserve"> børnegruppen der hvor der er et behov.</w:t>
            </w:r>
          </w:p>
          <w:p w14:paraId="520E1E88" w14:textId="77777777" w:rsidR="00D377FA" w:rsidRDefault="00F24CA9" w:rsidP="00F24CA9">
            <w:pPr>
              <w:pStyle w:val="Listeafsnit"/>
              <w:numPr>
                <w:ilvl w:val="0"/>
                <w:numId w:val="17"/>
              </w:numPr>
              <w:spacing w:line="360" w:lineRule="auto"/>
              <w:rPr>
                <w:rFonts w:asciiTheme="minorHAnsi" w:hAnsiTheme="minorHAnsi"/>
              </w:rPr>
            </w:pPr>
            <w:r>
              <w:rPr>
                <w:rFonts w:asciiTheme="minorHAnsi" w:hAnsiTheme="minorHAnsi"/>
              </w:rPr>
              <w:t>Der skabes rum for at alle bliver set og hørt</w:t>
            </w:r>
          </w:p>
          <w:p w14:paraId="1A6F9474" w14:textId="77777777" w:rsidR="000B699A" w:rsidRDefault="000B699A" w:rsidP="00F24CA9">
            <w:pPr>
              <w:pStyle w:val="Listeafsnit"/>
              <w:numPr>
                <w:ilvl w:val="0"/>
                <w:numId w:val="17"/>
              </w:numPr>
              <w:spacing w:line="360" w:lineRule="auto"/>
              <w:rPr>
                <w:rFonts w:asciiTheme="minorHAnsi" w:hAnsiTheme="minorHAnsi"/>
              </w:rPr>
            </w:pPr>
            <w:r>
              <w:rPr>
                <w:rFonts w:asciiTheme="minorHAnsi" w:hAnsiTheme="minorHAnsi"/>
              </w:rPr>
              <w:t xml:space="preserve">Den voksne er aktivdeltagende </w:t>
            </w:r>
            <w:r w:rsidR="009A580B">
              <w:rPr>
                <w:rFonts w:asciiTheme="minorHAnsi" w:hAnsiTheme="minorHAnsi"/>
              </w:rPr>
              <w:t>og guider</w:t>
            </w:r>
          </w:p>
          <w:p w14:paraId="0B84AC65" w14:textId="77777777" w:rsidR="009A580B" w:rsidRDefault="009A580B" w:rsidP="00F24CA9">
            <w:pPr>
              <w:pStyle w:val="Listeafsnit"/>
              <w:numPr>
                <w:ilvl w:val="0"/>
                <w:numId w:val="17"/>
              </w:numPr>
              <w:spacing w:line="360" w:lineRule="auto"/>
              <w:rPr>
                <w:rFonts w:asciiTheme="minorHAnsi" w:hAnsiTheme="minorHAnsi"/>
              </w:rPr>
            </w:pPr>
            <w:r>
              <w:rPr>
                <w:rFonts w:asciiTheme="minorHAnsi" w:hAnsiTheme="minorHAnsi"/>
              </w:rPr>
              <w:t>Børne føler de er en del af et større fællesskab</w:t>
            </w:r>
          </w:p>
          <w:p w14:paraId="78A47146" w14:textId="77777777" w:rsidR="006C3E7A" w:rsidRDefault="009129FF" w:rsidP="00F24CA9">
            <w:pPr>
              <w:pStyle w:val="Listeafsnit"/>
              <w:numPr>
                <w:ilvl w:val="0"/>
                <w:numId w:val="17"/>
              </w:numPr>
              <w:spacing w:line="360" w:lineRule="auto"/>
              <w:rPr>
                <w:rFonts w:asciiTheme="minorHAnsi" w:hAnsiTheme="minorHAnsi"/>
              </w:rPr>
            </w:pPr>
            <w:r>
              <w:rPr>
                <w:rFonts w:asciiTheme="minorHAnsi" w:hAnsiTheme="minorHAnsi"/>
              </w:rPr>
              <w:t>Omstruktureringen</w:t>
            </w:r>
            <w:r w:rsidR="00627944">
              <w:rPr>
                <w:rFonts w:asciiTheme="minorHAnsi" w:hAnsiTheme="minorHAnsi"/>
              </w:rPr>
              <w:t xml:space="preserve"> af legen viser</w:t>
            </w:r>
            <w:r w:rsidR="00E042BE">
              <w:rPr>
                <w:rFonts w:asciiTheme="minorHAnsi" w:hAnsiTheme="minorHAnsi"/>
              </w:rPr>
              <w:t xml:space="preserve"> at børnene</w:t>
            </w:r>
            <w:r w:rsidR="00031C96">
              <w:rPr>
                <w:rFonts w:asciiTheme="minorHAnsi" w:hAnsiTheme="minorHAnsi"/>
              </w:rPr>
              <w:t xml:space="preserve"> kan tilpasse</w:t>
            </w:r>
            <w:r w:rsidR="008801F3">
              <w:rPr>
                <w:rFonts w:asciiTheme="minorHAnsi" w:hAnsiTheme="minorHAnsi"/>
              </w:rPr>
              <w:t xml:space="preserve"> legen og rollerne</w:t>
            </w:r>
          </w:p>
          <w:p w14:paraId="2BF78ABA" w14:textId="77777777" w:rsidR="00BD3848" w:rsidRDefault="00BD3848" w:rsidP="00BD3848">
            <w:pPr>
              <w:spacing w:line="360" w:lineRule="auto"/>
              <w:rPr>
                <w:rFonts w:asciiTheme="minorHAnsi" w:hAnsiTheme="minorHAnsi"/>
              </w:rPr>
            </w:pPr>
          </w:p>
          <w:p w14:paraId="1F35BB0F" w14:textId="77777777" w:rsidR="00BD3848" w:rsidRDefault="002C522C" w:rsidP="00BD3848">
            <w:pPr>
              <w:spacing w:line="360" w:lineRule="auto"/>
              <w:rPr>
                <w:rFonts w:asciiTheme="minorHAnsi" w:hAnsiTheme="minorHAnsi"/>
                <w:b/>
                <w:bCs/>
              </w:rPr>
            </w:pPr>
            <w:r>
              <w:rPr>
                <w:rFonts w:asciiTheme="minorHAnsi" w:hAnsiTheme="minorHAnsi"/>
                <w:b/>
                <w:bCs/>
              </w:rPr>
              <w:t>Vuggestuen 3/11-2023</w:t>
            </w:r>
          </w:p>
          <w:p w14:paraId="0B9B75D0" w14:textId="51755C99" w:rsidR="002C522C" w:rsidRPr="002F46AC" w:rsidRDefault="00B12D08" w:rsidP="00BD3848">
            <w:pPr>
              <w:spacing w:line="360" w:lineRule="auto"/>
              <w:rPr>
                <w:rFonts w:asciiTheme="minorHAnsi" w:hAnsiTheme="minorHAnsi"/>
              </w:rPr>
            </w:pPr>
            <w:r>
              <w:rPr>
                <w:rFonts w:asciiTheme="minorHAnsi" w:hAnsiTheme="minorHAnsi"/>
              </w:rPr>
              <w:t>En pædagog finder udklædnings</w:t>
            </w:r>
            <w:r w:rsidR="004D6DF5">
              <w:rPr>
                <w:rFonts w:asciiTheme="minorHAnsi" w:hAnsiTheme="minorHAnsi"/>
              </w:rPr>
              <w:t>tøj frem. Børnene</w:t>
            </w:r>
            <w:r w:rsidR="0007273E">
              <w:rPr>
                <w:rFonts w:asciiTheme="minorHAnsi" w:hAnsiTheme="minorHAnsi"/>
              </w:rPr>
              <w:t xml:space="preserve">s </w:t>
            </w:r>
            <w:r w:rsidR="004E5CBD">
              <w:rPr>
                <w:rFonts w:asciiTheme="minorHAnsi" w:hAnsiTheme="minorHAnsi"/>
              </w:rPr>
              <w:t>ald</w:t>
            </w:r>
            <w:r w:rsidR="008D334D">
              <w:rPr>
                <w:rFonts w:asciiTheme="minorHAnsi" w:hAnsiTheme="minorHAnsi"/>
              </w:rPr>
              <w:t xml:space="preserve">er </w:t>
            </w:r>
            <w:r w:rsidR="00BD3B7D">
              <w:rPr>
                <w:rFonts w:asciiTheme="minorHAnsi" w:hAnsiTheme="minorHAnsi"/>
              </w:rPr>
              <w:t>er fra 10 mdr</w:t>
            </w:r>
            <w:r w:rsidR="000055D8">
              <w:rPr>
                <w:rFonts w:asciiTheme="minorHAnsi" w:hAnsiTheme="minorHAnsi"/>
              </w:rPr>
              <w:t xml:space="preserve">. – 3 år og der er både piger og drenge. Vi har børn </w:t>
            </w:r>
            <w:r w:rsidR="00DF1983">
              <w:rPr>
                <w:rFonts w:asciiTheme="minorHAnsi" w:hAnsiTheme="minorHAnsi"/>
              </w:rPr>
              <w:t xml:space="preserve">der oplever </w:t>
            </w:r>
            <w:r w:rsidR="003C3732">
              <w:rPr>
                <w:rFonts w:asciiTheme="minorHAnsi" w:hAnsiTheme="minorHAnsi"/>
              </w:rPr>
              <w:t xml:space="preserve">sig selv og hinanden i nye roller, hvilket </w:t>
            </w:r>
            <w:r w:rsidR="00882EF8">
              <w:rPr>
                <w:rFonts w:asciiTheme="minorHAnsi" w:hAnsiTheme="minorHAnsi"/>
              </w:rPr>
              <w:t xml:space="preserve">giver en følelse </w:t>
            </w:r>
            <w:r w:rsidR="00882EF8" w:rsidRPr="002F46AC">
              <w:rPr>
                <w:rFonts w:asciiTheme="minorHAnsi" w:hAnsiTheme="minorHAnsi"/>
                <w:color w:val="000000" w:themeColor="text1"/>
              </w:rPr>
              <w:t>af fællesskab. Alle børn er deltagende i aktiviteten</w:t>
            </w:r>
            <w:r w:rsidR="00A07112" w:rsidRPr="002F46AC">
              <w:rPr>
                <w:rFonts w:asciiTheme="minorHAnsi" w:hAnsiTheme="minorHAnsi"/>
                <w:color w:val="000000" w:themeColor="text1"/>
              </w:rPr>
              <w:t xml:space="preserve">. Børnene vælger selv hvilket </w:t>
            </w:r>
            <w:ins w:id="11" w:author="Microsoft Word" w:date="2024-08-11T19:07:00Z" w16du:dateUtc="2024-08-11T17:07:00Z">
              <w:r w:rsidR="00A07112" w:rsidRPr="002F46AC">
                <w:rPr>
                  <w:rFonts w:asciiTheme="minorHAnsi" w:hAnsiTheme="minorHAnsi"/>
                  <w:color w:val="000000" w:themeColor="text1"/>
                </w:rPr>
                <w:t xml:space="preserve">. Børnene vælger selv hvilket </w:t>
              </w:r>
              <w:r w:rsidR="008C4419" w:rsidRPr="002F46AC">
                <w:rPr>
                  <w:rFonts w:asciiTheme="minorHAnsi" w:hAnsiTheme="minorHAnsi"/>
                  <w:color w:val="000000" w:themeColor="text1"/>
                </w:rPr>
                <w:t xml:space="preserve">tøj de vil have på og </w:t>
              </w:r>
              <w:r w:rsidR="002817C0" w:rsidRPr="002F46AC">
                <w:rPr>
                  <w:rFonts w:asciiTheme="minorHAnsi" w:hAnsiTheme="minorHAnsi"/>
                  <w:color w:val="000000" w:themeColor="text1"/>
                </w:rPr>
                <w:t xml:space="preserve">pædagogen </w:t>
              </w:r>
              <w:r w:rsidR="008774B8" w:rsidRPr="002F46AC">
                <w:rPr>
                  <w:rFonts w:asciiTheme="minorHAnsi" w:hAnsiTheme="minorHAnsi"/>
                  <w:color w:val="000000" w:themeColor="text1"/>
                </w:rPr>
                <w:t>støtter op o</w:t>
              </w:r>
              <w:r w:rsidR="00D45F8E" w:rsidRPr="002F46AC">
                <w:rPr>
                  <w:rFonts w:asciiTheme="minorHAnsi" w:hAnsiTheme="minorHAnsi"/>
                  <w:color w:val="000000" w:themeColor="text1"/>
                </w:rPr>
                <w:t xml:space="preserve">m at få skiftet tøj og i talesætter hvilken rolle barnet har f.eks. </w:t>
              </w:r>
              <w:r w:rsidR="00952339" w:rsidRPr="002F46AC">
                <w:rPr>
                  <w:rFonts w:asciiTheme="minorHAnsi" w:hAnsiTheme="minorHAnsi"/>
                  <w:color w:val="000000" w:themeColor="text1"/>
                </w:rPr>
                <w:t>”wow”, nu er du blevet en smuk prinsesse</w:t>
              </w:r>
              <w:r w:rsidR="00B87052" w:rsidRPr="002F46AC">
                <w:rPr>
                  <w:rFonts w:asciiTheme="minorHAnsi" w:hAnsiTheme="minorHAnsi"/>
                  <w:color w:val="000000" w:themeColor="text1"/>
                </w:rPr>
                <w:t xml:space="preserve">”. Børnene bytter på eget </w:t>
              </w:r>
              <w:r w:rsidR="00945CC8" w:rsidRPr="002F46AC">
                <w:rPr>
                  <w:rFonts w:asciiTheme="minorHAnsi" w:hAnsiTheme="minorHAnsi"/>
                  <w:color w:val="000000" w:themeColor="text1"/>
                </w:rPr>
                <w:t xml:space="preserve">initiativ tøj og genstande med hinanden. Den lille </w:t>
              </w:r>
              <w:r w:rsidR="00BF55A4" w:rsidRPr="002F46AC">
                <w:rPr>
                  <w:rFonts w:asciiTheme="minorHAnsi" w:hAnsiTheme="minorHAnsi"/>
                  <w:color w:val="000000" w:themeColor="text1"/>
                </w:rPr>
                <w:t>på 10 mdr, ser sig selv i spejlet, imens pæda</w:t>
              </w:r>
              <w:r w:rsidR="0085682B" w:rsidRPr="002F46AC">
                <w:rPr>
                  <w:rFonts w:asciiTheme="minorHAnsi" w:hAnsiTheme="minorHAnsi"/>
                  <w:color w:val="000000" w:themeColor="text1"/>
                </w:rPr>
                <w:t>gog</w:t>
              </w:r>
              <w:r w:rsidR="003B2189" w:rsidRPr="002F46AC">
                <w:rPr>
                  <w:rFonts w:asciiTheme="minorHAnsi" w:hAnsiTheme="minorHAnsi"/>
                  <w:color w:val="000000" w:themeColor="text1"/>
                </w:rPr>
                <w:t xml:space="preserve">en </w:t>
              </w:r>
              <w:r w:rsidR="00C4494C" w:rsidRPr="002F46AC">
                <w:rPr>
                  <w:rFonts w:asciiTheme="minorHAnsi" w:hAnsiTheme="minorHAnsi"/>
                  <w:color w:val="000000" w:themeColor="text1"/>
                </w:rPr>
                <w:t xml:space="preserve">sætter en hat på. Hatten bliver taget af og på mange gange og barnet smiler til sig selv i spejlet og til pædagogen. </w:t>
              </w:r>
            </w:ins>
            <w:r w:rsidR="00106262" w:rsidRPr="002F46AC">
              <w:rPr>
                <w:rFonts w:asciiTheme="minorHAnsi" w:hAnsiTheme="minorHAnsi"/>
                <w:color w:val="000000" w:themeColor="text1"/>
              </w:rPr>
              <w:t xml:space="preserve"> </w:t>
            </w:r>
          </w:p>
        </w:tc>
      </w:tr>
    </w:tbl>
    <w:p w14:paraId="2AB90F1C" w14:textId="77777777" w:rsidR="005624A7" w:rsidRDefault="005624A7" w:rsidP="005624A7">
      <w:pPr>
        <w:rPr>
          <w:rFonts w:asciiTheme="minorHAnsi" w:hAnsiTheme="minorHAnsi"/>
        </w:rPr>
      </w:pPr>
    </w:p>
    <w:p w14:paraId="18855EDF" w14:textId="77777777" w:rsidR="005624A7" w:rsidRDefault="005624A7" w:rsidP="005624A7">
      <w:pPr>
        <w:pStyle w:val="Overskrift3"/>
        <w:numPr>
          <w:ilvl w:val="0"/>
          <w:numId w:val="3"/>
        </w:numPr>
        <w:rPr>
          <w:rFonts w:asciiTheme="minorHAnsi" w:hAnsiTheme="minorHAnsi"/>
        </w:rPr>
      </w:pPr>
      <w:bookmarkStart w:id="12" w:name="_Toc149553887"/>
      <w:r>
        <w:rPr>
          <w:rFonts w:asciiTheme="minorHAnsi" w:hAnsiTheme="minorHAnsi"/>
        </w:rPr>
        <w:t>Pædagogisk læringsmiljø</w:t>
      </w:r>
      <w:bookmarkEnd w:id="12"/>
    </w:p>
    <w:p w14:paraId="4F953F3E" w14:textId="77777777" w:rsidR="005624A7" w:rsidRDefault="005624A7" w:rsidP="005624A7">
      <w:pPr>
        <w:rPr>
          <w:rFonts w:asciiTheme="minorHAnsi" w:hAnsiTheme="minorHAnsi"/>
        </w:rPr>
      </w:pPr>
      <w:r>
        <w:rPr>
          <w:rFonts w:asciiTheme="minorHAnsi" w:hAnsiTheme="minorHAnsi"/>
        </w:rPr>
        <w:t>Der skal hele dagen være et pædagogisk læringsmiljø, der med leg, planlagte vokseninitierede aktiviteter, spontane aktiviteter, børneinitierede aktiviteter samt daglige rutiner giver børnene mulighed for at trives, lære, udvikle sig og dannes. Læringsmiljøet tilrettelægges, så det tager hensyn til såvel det enkelte barn som børnegruppens sammensætning, forudsætninger, interesser og behov. (§8, stk. 3)</w:t>
      </w:r>
    </w:p>
    <w:p w14:paraId="2BA80A23" w14:textId="77777777" w:rsidR="005624A7" w:rsidRDefault="005624A7" w:rsidP="005624A7">
      <w:pPr>
        <w:rPr>
          <w:rFonts w:asciiTheme="minorHAnsi" w:hAnsiTheme="minorHAnsi"/>
        </w:rPr>
      </w:pPr>
    </w:p>
    <w:tbl>
      <w:tblPr>
        <w:tblStyle w:val="Tabel-Gitter"/>
        <w:tblW w:w="0" w:type="auto"/>
        <w:tblInd w:w="0" w:type="dxa"/>
        <w:shd w:val="clear" w:color="auto" w:fill="00B0F0"/>
        <w:tblLook w:val="04A0" w:firstRow="1" w:lastRow="0" w:firstColumn="1" w:lastColumn="0" w:noHBand="0" w:noVBand="1"/>
      </w:tblPr>
      <w:tblGrid>
        <w:gridCol w:w="9628"/>
      </w:tblGrid>
      <w:tr w:rsidR="005624A7" w14:paraId="5DE49FEB" w14:textId="77777777" w:rsidTr="005624A7">
        <w:tc>
          <w:tcPr>
            <w:tcW w:w="9778" w:type="dxa"/>
            <w:tcBorders>
              <w:top w:val="single" w:sz="4" w:space="0" w:color="auto"/>
              <w:left w:val="single" w:sz="4" w:space="0" w:color="auto"/>
              <w:bottom w:val="single" w:sz="4" w:space="0" w:color="auto"/>
              <w:right w:val="single" w:sz="4" w:space="0" w:color="auto"/>
            </w:tcBorders>
            <w:shd w:val="clear" w:color="auto" w:fill="00B050"/>
          </w:tcPr>
          <w:p w14:paraId="6899A7AB" w14:textId="05202C0F" w:rsidR="005624A7" w:rsidRPr="00DF10C8" w:rsidRDefault="0052160E">
            <w:pPr>
              <w:rPr>
                <w:rFonts w:asciiTheme="minorHAnsi" w:hAnsiTheme="minorHAnsi"/>
                <w:b/>
                <w:bCs/>
                <w:sz w:val="20"/>
                <w:szCs w:val="20"/>
              </w:rPr>
            </w:pPr>
            <w:r w:rsidRPr="00DF10C8">
              <w:rPr>
                <w:rFonts w:asciiTheme="minorHAnsi" w:hAnsiTheme="minorHAnsi"/>
                <w:b/>
                <w:bCs/>
                <w:sz w:val="20"/>
                <w:szCs w:val="20"/>
              </w:rPr>
              <w:t>Børnehaven 03/11 -2023</w:t>
            </w:r>
          </w:p>
          <w:p w14:paraId="41D8B0D0" w14:textId="2818B97E" w:rsidR="0052160E" w:rsidRDefault="008A10FC" w:rsidP="007A20D9">
            <w:pPr>
              <w:spacing w:line="360" w:lineRule="auto"/>
              <w:rPr>
                <w:rFonts w:asciiTheme="minorHAnsi" w:hAnsiTheme="minorHAnsi"/>
              </w:rPr>
            </w:pPr>
            <w:r w:rsidRPr="007A20D9">
              <w:rPr>
                <w:rFonts w:asciiTheme="minorHAnsi" w:hAnsiTheme="minorHAnsi"/>
              </w:rPr>
              <w:t xml:space="preserve">Vi har altid fokus på </w:t>
            </w:r>
            <w:r w:rsidR="00C4713C" w:rsidRPr="007A20D9">
              <w:rPr>
                <w:rFonts w:asciiTheme="minorHAnsi" w:hAnsiTheme="minorHAnsi"/>
              </w:rPr>
              <w:t xml:space="preserve">de pædagogiske læringsmiljøer. </w:t>
            </w:r>
            <w:r w:rsidR="00E511B2" w:rsidRPr="007A20D9">
              <w:rPr>
                <w:rFonts w:asciiTheme="minorHAnsi" w:hAnsiTheme="minorHAnsi"/>
              </w:rPr>
              <w:t xml:space="preserve">Vi har </w:t>
            </w:r>
            <w:r w:rsidR="00DB02A3" w:rsidRPr="007A20D9">
              <w:rPr>
                <w:rFonts w:asciiTheme="minorHAnsi" w:hAnsiTheme="minorHAnsi"/>
              </w:rPr>
              <w:t xml:space="preserve">legestationer fordelt rundt </w:t>
            </w:r>
            <w:r w:rsidR="00967901" w:rsidRPr="007A20D9">
              <w:rPr>
                <w:rFonts w:asciiTheme="minorHAnsi" w:hAnsiTheme="minorHAnsi"/>
              </w:rPr>
              <w:t xml:space="preserve">i hele huset. Nogle er </w:t>
            </w:r>
            <w:r w:rsidR="008E2329" w:rsidRPr="007A20D9">
              <w:rPr>
                <w:rFonts w:asciiTheme="minorHAnsi" w:hAnsiTheme="minorHAnsi"/>
              </w:rPr>
              <w:t>voksenstyret men der er stadig plads til børne</w:t>
            </w:r>
            <w:r w:rsidR="000E69E8" w:rsidRPr="007A20D9">
              <w:rPr>
                <w:rFonts w:asciiTheme="minorHAnsi" w:hAnsiTheme="minorHAnsi"/>
              </w:rPr>
              <w:t>initierede</w:t>
            </w:r>
            <w:r w:rsidR="003D3F6C" w:rsidRPr="007A20D9">
              <w:rPr>
                <w:rFonts w:asciiTheme="minorHAnsi" w:hAnsiTheme="minorHAnsi"/>
              </w:rPr>
              <w:t xml:space="preserve"> lege</w:t>
            </w:r>
            <w:r w:rsidR="00C55C6E" w:rsidRPr="007A20D9">
              <w:rPr>
                <w:rFonts w:asciiTheme="minorHAnsi" w:hAnsiTheme="minorHAnsi"/>
              </w:rPr>
              <w:t xml:space="preserve">. </w:t>
            </w:r>
            <w:r w:rsidR="00C904F0" w:rsidRPr="007A20D9">
              <w:rPr>
                <w:rFonts w:asciiTheme="minorHAnsi" w:hAnsiTheme="minorHAnsi"/>
              </w:rPr>
              <w:t>Vi er bevidste om at ændre efter det behov vi ser ved børnegruppen</w:t>
            </w:r>
            <w:r w:rsidR="009D4879" w:rsidRPr="007A20D9">
              <w:rPr>
                <w:rFonts w:asciiTheme="minorHAnsi" w:hAnsiTheme="minorHAnsi"/>
              </w:rPr>
              <w:t xml:space="preserve">. </w:t>
            </w:r>
            <w:r w:rsidR="005C0F87">
              <w:rPr>
                <w:rFonts w:asciiTheme="minorHAnsi" w:hAnsiTheme="minorHAnsi"/>
              </w:rPr>
              <w:t>Dette f</w:t>
            </w:r>
            <w:r w:rsidR="009D4879" w:rsidRPr="007A20D9">
              <w:rPr>
                <w:rFonts w:asciiTheme="minorHAnsi" w:hAnsiTheme="minorHAnsi"/>
              </w:rPr>
              <w:t xml:space="preserve">or at have </w:t>
            </w:r>
            <w:r w:rsidR="00F43802" w:rsidRPr="007A20D9">
              <w:rPr>
                <w:rFonts w:asciiTheme="minorHAnsi" w:hAnsiTheme="minorHAnsi"/>
              </w:rPr>
              <w:t>fokus på børnefællesskabet og deres deltagelsesmuligheder</w:t>
            </w:r>
            <w:r w:rsidR="005C0F87">
              <w:rPr>
                <w:rFonts w:asciiTheme="minorHAnsi" w:hAnsiTheme="minorHAnsi"/>
              </w:rPr>
              <w:t>, samt interesser.</w:t>
            </w:r>
          </w:p>
          <w:p w14:paraId="78BFBA16" w14:textId="77777777" w:rsidR="00CC2CD0" w:rsidRDefault="00CC2CD0" w:rsidP="007A20D9">
            <w:pPr>
              <w:spacing w:line="360" w:lineRule="auto"/>
              <w:rPr>
                <w:rFonts w:asciiTheme="minorHAnsi" w:hAnsiTheme="minorHAnsi"/>
              </w:rPr>
            </w:pPr>
          </w:p>
          <w:p w14:paraId="79659577" w14:textId="67E4D0A6" w:rsidR="00CC2CD0" w:rsidRPr="00DF10C8" w:rsidRDefault="00CC2CD0" w:rsidP="007A20D9">
            <w:pPr>
              <w:spacing w:line="360" w:lineRule="auto"/>
              <w:rPr>
                <w:rFonts w:asciiTheme="minorHAnsi" w:hAnsiTheme="minorHAnsi"/>
                <w:b/>
                <w:bCs/>
              </w:rPr>
            </w:pPr>
            <w:r w:rsidRPr="00DF10C8">
              <w:rPr>
                <w:rFonts w:asciiTheme="minorHAnsi" w:hAnsiTheme="minorHAnsi"/>
                <w:b/>
                <w:bCs/>
              </w:rPr>
              <w:t xml:space="preserve">Vuggestuen </w:t>
            </w:r>
            <w:r w:rsidR="00B14EB4" w:rsidRPr="00DF10C8">
              <w:rPr>
                <w:rFonts w:asciiTheme="minorHAnsi" w:hAnsiTheme="minorHAnsi"/>
                <w:b/>
                <w:bCs/>
              </w:rPr>
              <w:t>03/11-2023</w:t>
            </w:r>
          </w:p>
          <w:p w14:paraId="4690C5F3" w14:textId="6BE29652" w:rsidR="00B14EB4" w:rsidRDefault="00B14EB4" w:rsidP="007A20D9">
            <w:pPr>
              <w:spacing w:line="360" w:lineRule="auto"/>
              <w:rPr>
                <w:rFonts w:asciiTheme="minorHAnsi" w:hAnsiTheme="minorHAnsi"/>
              </w:rPr>
            </w:pPr>
            <w:r>
              <w:rPr>
                <w:rFonts w:asciiTheme="minorHAnsi" w:hAnsiTheme="minorHAnsi"/>
              </w:rPr>
              <w:t xml:space="preserve">I vores vuggestue er vi meget bevidste </w:t>
            </w:r>
            <w:r w:rsidR="00D21478">
              <w:rPr>
                <w:rFonts w:asciiTheme="minorHAnsi" w:hAnsiTheme="minorHAnsi"/>
              </w:rPr>
              <w:t>om</w:t>
            </w:r>
            <w:r>
              <w:rPr>
                <w:rFonts w:asciiTheme="minorHAnsi" w:hAnsiTheme="minorHAnsi"/>
              </w:rPr>
              <w:t xml:space="preserve"> vores læringsmiljøer</w:t>
            </w:r>
            <w:r w:rsidR="00D21478">
              <w:rPr>
                <w:rFonts w:asciiTheme="minorHAnsi" w:hAnsiTheme="minorHAnsi"/>
              </w:rPr>
              <w:t>. Vi har flere rum vi deler os i hver dag. Alt efter børnene og børnene gruppen vi har.</w:t>
            </w:r>
            <w:r w:rsidR="003C3556">
              <w:rPr>
                <w:rFonts w:asciiTheme="minorHAnsi" w:hAnsiTheme="minorHAnsi"/>
              </w:rPr>
              <w:t xml:space="preserve"> </w:t>
            </w:r>
          </w:p>
          <w:p w14:paraId="1923AC60" w14:textId="1DAC444D" w:rsidR="00BF659D" w:rsidRDefault="00BF659D" w:rsidP="00BF659D">
            <w:pPr>
              <w:pStyle w:val="Listeafsnit"/>
              <w:numPr>
                <w:ilvl w:val="0"/>
                <w:numId w:val="3"/>
              </w:numPr>
              <w:spacing w:line="360" w:lineRule="auto"/>
              <w:rPr>
                <w:rFonts w:asciiTheme="minorHAnsi" w:hAnsiTheme="minorHAnsi"/>
              </w:rPr>
            </w:pPr>
            <w:r>
              <w:rPr>
                <w:rFonts w:asciiTheme="minorHAnsi" w:hAnsiTheme="minorHAnsi"/>
              </w:rPr>
              <w:t xml:space="preserve">De store der snart skal starte i børnehave, sidder fast sammen med en voksen. De har et fælles tredje og øver </w:t>
            </w:r>
            <w:r w:rsidR="002E1459">
              <w:rPr>
                <w:rFonts w:asciiTheme="minorHAnsi" w:hAnsiTheme="minorHAnsi"/>
              </w:rPr>
              <w:t>selvhjulpenhed gennem leg.</w:t>
            </w:r>
          </w:p>
          <w:p w14:paraId="442A4688" w14:textId="73018662" w:rsidR="002E1459" w:rsidRDefault="002E1459" w:rsidP="00BF659D">
            <w:pPr>
              <w:pStyle w:val="Listeafsnit"/>
              <w:numPr>
                <w:ilvl w:val="0"/>
                <w:numId w:val="3"/>
              </w:numPr>
              <w:spacing w:line="360" w:lineRule="auto"/>
              <w:rPr>
                <w:rFonts w:asciiTheme="minorHAnsi" w:hAnsiTheme="minorHAnsi"/>
              </w:rPr>
            </w:pPr>
            <w:r>
              <w:rPr>
                <w:rFonts w:asciiTheme="minorHAnsi" w:hAnsiTheme="minorHAnsi"/>
              </w:rPr>
              <w:t xml:space="preserve">Flere legestationer i hele vuggestuen – fokus på bevægelse, stilleleg, fordybelse, et stort ude miljø. </w:t>
            </w:r>
          </w:p>
          <w:p w14:paraId="73047FA8" w14:textId="5FE5415E" w:rsidR="002E1459" w:rsidRDefault="0067653E" w:rsidP="0067653E">
            <w:pPr>
              <w:spacing w:line="360" w:lineRule="auto"/>
              <w:rPr>
                <w:rFonts w:asciiTheme="minorHAnsi" w:hAnsiTheme="minorHAnsi"/>
              </w:rPr>
            </w:pPr>
            <w:r>
              <w:rPr>
                <w:rFonts w:asciiTheme="minorHAnsi" w:hAnsiTheme="minorHAnsi"/>
              </w:rPr>
              <w:t xml:space="preserve">Vi som personale har hele tiden fokus på børnenes deltagelses muligheder. Der skal være plads til alle. </w:t>
            </w:r>
          </w:p>
          <w:p w14:paraId="2509D4DF" w14:textId="3859CCE5" w:rsidR="0085739E" w:rsidRDefault="00A04CC0" w:rsidP="0067653E">
            <w:pPr>
              <w:spacing w:line="360" w:lineRule="auto"/>
              <w:rPr>
                <w:rFonts w:asciiTheme="minorHAnsi" w:hAnsiTheme="minorHAnsi"/>
              </w:rPr>
            </w:pPr>
            <w:r>
              <w:rPr>
                <w:rFonts w:asciiTheme="minorHAnsi" w:hAnsiTheme="minorHAnsi"/>
              </w:rPr>
              <w:t xml:space="preserve">Vuggestuen er en gruppe, hvor vi igennem dagen </w:t>
            </w:r>
            <w:r w:rsidR="00E44F9C">
              <w:rPr>
                <w:rFonts w:asciiTheme="minorHAnsi" w:hAnsiTheme="minorHAnsi"/>
              </w:rPr>
              <w:t>opdeler børnene</w:t>
            </w:r>
            <w:r w:rsidR="00DE7135">
              <w:rPr>
                <w:rFonts w:asciiTheme="minorHAnsi" w:hAnsiTheme="minorHAnsi"/>
              </w:rPr>
              <w:t xml:space="preserve"> i mindre grupper. Vi er meget </w:t>
            </w:r>
            <w:r w:rsidR="00325827">
              <w:rPr>
                <w:rFonts w:asciiTheme="minorHAnsi" w:hAnsiTheme="minorHAnsi"/>
              </w:rPr>
              <w:t>opmærksomme på sammensætningen af børn. Vi har faste spise</w:t>
            </w:r>
            <w:r w:rsidR="009B60F9">
              <w:rPr>
                <w:rFonts w:asciiTheme="minorHAnsi" w:hAnsiTheme="minorHAnsi"/>
              </w:rPr>
              <w:t xml:space="preserve"> grupper, hvor vi lægger vægt på at alle børn har nogen at spejle sig i og int</w:t>
            </w:r>
            <w:r w:rsidR="002C31EA">
              <w:rPr>
                <w:rFonts w:asciiTheme="minorHAnsi" w:hAnsiTheme="minorHAnsi"/>
              </w:rPr>
              <w:t>er</w:t>
            </w:r>
            <w:r w:rsidR="00CB06C7">
              <w:rPr>
                <w:rFonts w:asciiTheme="minorHAnsi" w:hAnsiTheme="minorHAnsi"/>
              </w:rPr>
              <w:t>agere med.</w:t>
            </w:r>
          </w:p>
          <w:p w14:paraId="35EFBAC6" w14:textId="77777777" w:rsidR="00CB06C7" w:rsidRDefault="00CB06C7" w:rsidP="0067653E">
            <w:pPr>
              <w:spacing w:line="360" w:lineRule="auto"/>
              <w:rPr>
                <w:rFonts w:asciiTheme="minorHAnsi" w:hAnsiTheme="minorHAnsi"/>
              </w:rPr>
            </w:pPr>
          </w:p>
          <w:p w14:paraId="64223B08" w14:textId="3FFAC7E0" w:rsidR="00CB06C7" w:rsidRDefault="00CB06C7" w:rsidP="0067653E">
            <w:pPr>
              <w:spacing w:line="360" w:lineRule="auto"/>
              <w:rPr>
                <w:rFonts w:asciiTheme="minorHAnsi" w:hAnsiTheme="minorHAnsi"/>
              </w:rPr>
            </w:pPr>
            <w:r>
              <w:rPr>
                <w:rFonts w:asciiTheme="minorHAnsi" w:hAnsiTheme="minorHAnsi"/>
              </w:rPr>
              <w:t>Ofte opdeler vi børnene efter alder, hvor vi planlægger en voksen init</w:t>
            </w:r>
            <w:r w:rsidR="00815BBC">
              <w:rPr>
                <w:rFonts w:asciiTheme="minorHAnsi" w:hAnsiTheme="minorHAnsi"/>
              </w:rPr>
              <w:t>ieret aktivivtet, som er tilpasset målgruppen. Vi oplever efterfølgende at børnene på eget initiativ</w:t>
            </w:r>
            <w:r w:rsidR="002020D1">
              <w:rPr>
                <w:rFonts w:asciiTheme="minorHAnsi" w:hAnsiTheme="minorHAnsi"/>
              </w:rPr>
              <w:t xml:space="preserve"> leger nogle af de a</w:t>
            </w:r>
            <w:r w:rsidR="001965D2">
              <w:rPr>
                <w:rFonts w:asciiTheme="minorHAnsi" w:hAnsiTheme="minorHAnsi"/>
              </w:rPr>
              <w:t>tiviteter, som pædagoerne har præsenteret</w:t>
            </w:r>
            <w:r w:rsidR="00F3407C">
              <w:rPr>
                <w:rFonts w:asciiTheme="minorHAnsi" w:hAnsiTheme="minorHAnsi"/>
              </w:rPr>
              <w:t xml:space="preserve"> dem for og </w:t>
            </w:r>
            <w:r w:rsidR="00CE7004">
              <w:rPr>
                <w:rFonts w:asciiTheme="minorHAnsi" w:hAnsiTheme="minorHAnsi"/>
              </w:rPr>
              <w:t xml:space="preserve">vi oplever at </w:t>
            </w:r>
            <w:r w:rsidR="008359D8">
              <w:rPr>
                <w:rFonts w:asciiTheme="minorHAnsi" w:hAnsiTheme="minorHAnsi"/>
              </w:rPr>
              <w:t xml:space="preserve">børnene udvikler på legen. Hvis vi f.eks. har planlagt en kreativ </w:t>
            </w:r>
            <w:r w:rsidR="00E917D1">
              <w:rPr>
                <w:rFonts w:asciiTheme="minorHAnsi" w:hAnsiTheme="minorHAnsi"/>
              </w:rPr>
              <w:t xml:space="preserve">aktivitet, men vi kan mærke at børnenes behov er at komme udenfor og bruge roppen, tilpasser </w:t>
            </w:r>
            <w:r w:rsidR="00095F0C">
              <w:rPr>
                <w:rFonts w:asciiTheme="minorHAnsi" w:hAnsiTheme="minorHAnsi"/>
              </w:rPr>
              <w:t>vi os efter børnene.</w:t>
            </w:r>
          </w:p>
          <w:p w14:paraId="3AE9D387" w14:textId="77777777" w:rsidR="00095F0C" w:rsidRDefault="00095F0C" w:rsidP="0067653E">
            <w:pPr>
              <w:spacing w:line="360" w:lineRule="auto"/>
              <w:rPr>
                <w:rFonts w:asciiTheme="minorHAnsi" w:hAnsiTheme="minorHAnsi"/>
              </w:rPr>
            </w:pPr>
          </w:p>
          <w:p w14:paraId="30320BA2" w14:textId="47048CFF" w:rsidR="00095F0C" w:rsidRPr="0067653E" w:rsidRDefault="00095F0C" w:rsidP="0067653E">
            <w:pPr>
              <w:spacing w:line="360" w:lineRule="auto"/>
              <w:rPr>
                <w:rFonts w:asciiTheme="minorHAnsi" w:hAnsiTheme="minorHAnsi"/>
              </w:rPr>
            </w:pPr>
            <w:r>
              <w:rPr>
                <w:rFonts w:asciiTheme="minorHAnsi" w:hAnsiTheme="minorHAnsi"/>
              </w:rPr>
              <w:t xml:space="preserve">Vi er en vuggestue, der ligger meget vægt </w:t>
            </w:r>
            <w:r w:rsidR="008C3076">
              <w:rPr>
                <w:rFonts w:asciiTheme="minorHAnsi" w:hAnsiTheme="minorHAnsi"/>
              </w:rPr>
              <w:t xml:space="preserve">på at følge børnenes initiativ og altid har børnenes behov for øje. Hvilket betyder at vi ofte følger børnenes </w:t>
            </w:r>
            <w:r w:rsidR="00104EBD">
              <w:rPr>
                <w:rFonts w:asciiTheme="minorHAnsi" w:hAnsiTheme="minorHAnsi"/>
              </w:rPr>
              <w:t>spor og støtter op omkring dette. F.eks. børn leger med dukker. Et barn viser</w:t>
            </w:r>
            <w:r w:rsidR="0073161D">
              <w:rPr>
                <w:rFonts w:asciiTheme="minorHAnsi" w:hAnsiTheme="minorHAnsi"/>
              </w:rPr>
              <w:t xml:space="preserve"> pædagogen dukken og noget tøj, pædagogen hjælper barnet med at give dukken tøj på. Pædagogen spørger barnet</w:t>
            </w:r>
            <w:r w:rsidR="00282A2B">
              <w:rPr>
                <w:rFonts w:asciiTheme="minorHAnsi" w:hAnsiTheme="minorHAnsi"/>
              </w:rPr>
              <w:t xml:space="preserve"> om dukken skal have noget mad, barnet siger nej og </w:t>
            </w:r>
            <w:r w:rsidR="00D52013">
              <w:rPr>
                <w:rFonts w:asciiTheme="minorHAnsi" w:hAnsiTheme="minorHAnsi"/>
              </w:rPr>
              <w:t xml:space="preserve">går en </w:t>
            </w:r>
            <w:r w:rsidR="00715D95">
              <w:rPr>
                <w:rFonts w:asciiTheme="minorHAnsi" w:hAnsiTheme="minorHAnsi"/>
              </w:rPr>
              <w:t xml:space="preserve">tur med dukken i barnevognen. Pædagogen </w:t>
            </w:r>
            <w:r w:rsidR="00CB1F57">
              <w:rPr>
                <w:rFonts w:asciiTheme="minorHAnsi" w:hAnsiTheme="minorHAnsi"/>
              </w:rPr>
              <w:t xml:space="preserve">anerkender og støtter op om barnets leg. </w:t>
            </w:r>
          </w:p>
          <w:p w14:paraId="69C24BD8" w14:textId="77777777" w:rsidR="005624A7" w:rsidRDefault="005624A7">
            <w:pPr>
              <w:rPr>
                <w:rFonts w:asciiTheme="minorHAnsi" w:hAnsiTheme="minorHAnsi"/>
                <w:sz w:val="20"/>
                <w:szCs w:val="20"/>
              </w:rPr>
            </w:pPr>
          </w:p>
        </w:tc>
      </w:tr>
    </w:tbl>
    <w:p w14:paraId="26D7DD47" w14:textId="77777777" w:rsidR="005624A7" w:rsidRDefault="005624A7" w:rsidP="005624A7">
      <w:pPr>
        <w:pStyle w:val="Overskrift3"/>
        <w:rPr>
          <w:rFonts w:asciiTheme="minorHAnsi" w:hAnsiTheme="minorHAnsi"/>
        </w:rPr>
      </w:pPr>
    </w:p>
    <w:p w14:paraId="4250BDA4" w14:textId="77777777" w:rsidR="005624A7" w:rsidRDefault="005624A7" w:rsidP="005624A7">
      <w:pPr>
        <w:pStyle w:val="Overskrift3"/>
        <w:numPr>
          <w:ilvl w:val="0"/>
          <w:numId w:val="3"/>
        </w:numPr>
        <w:rPr>
          <w:rFonts w:asciiTheme="minorHAnsi" w:hAnsiTheme="minorHAnsi"/>
        </w:rPr>
      </w:pPr>
      <w:bookmarkStart w:id="13" w:name="_Toc149553888"/>
      <w:r>
        <w:rPr>
          <w:rFonts w:asciiTheme="minorHAnsi" w:hAnsiTheme="minorHAnsi"/>
        </w:rPr>
        <w:t>Forældresamarbejde</w:t>
      </w:r>
      <w:bookmarkEnd w:id="13"/>
    </w:p>
    <w:p w14:paraId="2E88160B" w14:textId="77777777" w:rsidR="005624A7" w:rsidRDefault="005624A7" w:rsidP="005624A7">
      <w:pPr>
        <w:rPr>
          <w:rFonts w:asciiTheme="minorHAnsi" w:hAnsiTheme="minorHAnsi"/>
        </w:rPr>
      </w:pPr>
      <w:r>
        <w:rPr>
          <w:rFonts w:asciiTheme="minorHAnsi" w:hAnsiTheme="minorHAnsi"/>
        </w:rPr>
        <w:t>Det skal fremgå, hvordan dagtilbuddet samarbejder med forældre om børns trivsel, læring, udvikling og dannelse, både arrangementer der har til formål at styrke det sociale sammenhold og relationer blandt børn og forældre samt fora hvor børns læring bliver sat på dagsordenen.</w:t>
      </w:r>
    </w:p>
    <w:p w14:paraId="35C27931" w14:textId="77777777" w:rsidR="005624A7" w:rsidRDefault="005624A7" w:rsidP="005624A7">
      <w:pPr>
        <w:rPr>
          <w:rFonts w:asciiTheme="minorHAnsi" w:hAnsiTheme="minorHAnsi"/>
        </w:rPr>
      </w:pPr>
      <w:r>
        <w:rPr>
          <w:rFonts w:asciiTheme="minorHAnsi" w:hAnsiTheme="minorHAnsi"/>
        </w:rPr>
        <w:t>(§8, stk. 6)</w:t>
      </w:r>
    </w:p>
    <w:p w14:paraId="00B01470" w14:textId="77777777" w:rsidR="005624A7" w:rsidRDefault="005624A7" w:rsidP="005624A7">
      <w:pPr>
        <w:rPr>
          <w:rFonts w:asciiTheme="minorHAnsi" w:hAnsiTheme="minorHAnsi"/>
        </w:rPr>
      </w:pPr>
    </w:p>
    <w:tbl>
      <w:tblPr>
        <w:tblStyle w:val="Tabel-Gitter"/>
        <w:tblW w:w="0" w:type="auto"/>
        <w:tblInd w:w="0" w:type="dxa"/>
        <w:shd w:val="clear" w:color="auto" w:fill="00B0F0"/>
        <w:tblLook w:val="04A0" w:firstRow="1" w:lastRow="0" w:firstColumn="1" w:lastColumn="0" w:noHBand="0" w:noVBand="1"/>
      </w:tblPr>
      <w:tblGrid>
        <w:gridCol w:w="9628"/>
      </w:tblGrid>
      <w:tr w:rsidR="005624A7" w14:paraId="5F8A0712" w14:textId="77777777" w:rsidTr="005624A7">
        <w:tc>
          <w:tcPr>
            <w:tcW w:w="9778" w:type="dxa"/>
            <w:tcBorders>
              <w:top w:val="single" w:sz="4" w:space="0" w:color="auto"/>
              <w:left w:val="single" w:sz="4" w:space="0" w:color="auto"/>
              <w:bottom w:val="single" w:sz="4" w:space="0" w:color="auto"/>
              <w:right w:val="single" w:sz="4" w:space="0" w:color="auto"/>
            </w:tcBorders>
            <w:shd w:val="clear" w:color="auto" w:fill="00B050"/>
          </w:tcPr>
          <w:p w14:paraId="1752392D" w14:textId="4FABB89A" w:rsidR="006E2400" w:rsidRDefault="009E5D7B">
            <w:pPr>
              <w:spacing w:line="360" w:lineRule="auto"/>
              <w:rPr>
                <w:rFonts w:asciiTheme="minorHAnsi" w:hAnsiTheme="minorHAnsi"/>
                <w:b/>
              </w:rPr>
            </w:pPr>
            <w:r>
              <w:rPr>
                <w:rFonts w:asciiTheme="minorHAnsi" w:hAnsiTheme="minorHAnsi"/>
                <w:b/>
              </w:rPr>
              <w:t>Fælles for begge huse.</w:t>
            </w:r>
          </w:p>
          <w:p w14:paraId="6CD1967E" w14:textId="52FCBAAA" w:rsidR="009E5D7B" w:rsidRDefault="00CB1584">
            <w:pPr>
              <w:spacing w:line="360" w:lineRule="auto"/>
              <w:rPr>
                <w:rFonts w:asciiTheme="minorHAnsi" w:hAnsiTheme="minorHAnsi"/>
                <w:bCs/>
              </w:rPr>
            </w:pPr>
            <w:r>
              <w:rPr>
                <w:rFonts w:asciiTheme="minorHAnsi" w:hAnsiTheme="minorHAnsi"/>
                <w:bCs/>
              </w:rPr>
              <w:t xml:space="preserve">Hos os i </w:t>
            </w:r>
            <w:r w:rsidR="002F46AC">
              <w:rPr>
                <w:rFonts w:asciiTheme="minorHAnsi" w:hAnsiTheme="minorHAnsi"/>
                <w:bCs/>
              </w:rPr>
              <w:t>Fribørnehuset</w:t>
            </w:r>
            <w:r>
              <w:rPr>
                <w:rFonts w:asciiTheme="minorHAnsi" w:hAnsiTheme="minorHAnsi"/>
                <w:bCs/>
              </w:rPr>
              <w:t xml:space="preserve"> er det vigtigste forældresamarbejdet. </w:t>
            </w:r>
            <w:r w:rsidR="002E7046">
              <w:rPr>
                <w:rFonts w:asciiTheme="minorHAnsi" w:hAnsiTheme="minorHAnsi"/>
                <w:bCs/>
              </w:rPr>
              <w:t xml:space="preserve">Det vi vægter højt er den åbne dialog, </w:t>
            </w:r>
            <w:r w:rsidR="001744A6">
              <w:rPr>
                <w:rFonts w:asciiTheme="minorHAnsi" w:hAnsiTheme="minorHAnsi"/>
                <w:bCs/>
              </w:rPr>
              <w:t xml:space="preserve">at der er tryghed i relationen, tillid, </w:t>
            </w:r>
            <w:r w:rsidR="002F46AC">
              <w:rPr>
                <w:rFonts w:asciiTheme="minorHAnsi" w:hAnsiTheme="minorHAnsi"/>
                <w:bCs/>
              </w:rPr>
              <w:t>gensidighed</w:t>
            </w:r>
            <w:r w:rsidR="001744A6">
              <w:rPr>
                <w:rFonts w:asciiTheme="minorHAnsi" w:hAnsiTheme="minorHAnsi"/>
                <w:bCs/>
              </w:rPr>
              <w:t xml:space="preserve">, et aktivt forældreråd, stor opbakning fra </w:t>
            </w:r>
            <w:r w:rsidR="00460006">
              <w:rPr>
                <w:rFonts w:asciiTheme="minorHAnsi" w:hAnsiTheme="minorHAnsi"/>
                <w:bCs/>
              </w:rPr>
              <w:t xml:space="preserve">forældrene,  den gode hente/bringe </w:t>
            </w:r>
            <w:r w:rsidR="00B122A8">
              <w:rPr>
                <w:rFonts w:asciiTheme="minorHAnsi" w:hAnsiTheme="minorHAnsi"/>
                <w:bCs/>
              </w:rPr>
              <w:t xml:space="preserve">situation (at forældrene siger hej og farvel), faste </w:t>
            </w:r>
            <w:r w:rsidR="00985EE2">
              <w:rPr>
                <w:rFonts w:asciiTheme="minorHAnsi" w:hAnsiTheme="minorHAnsi"/>
                <w:bCs/>
              </w:rPr>
              <w:t>traditioner, forældrekaffe og andre sociale arra</w:t>
            </w:r>
            <w:r w:rsidR="0037150D">
              <w:rPr>
                <w:rFonts w:asciiTheme="minorHAnsi" w:hAnsiTheme="minorHAnsi"/>
                <w:bCs/>
              </w:rPr>
              <w:t xml:space="preserve">ngementer, altid tid til en snak med forældrene hvis der er behov for det. </w:t>
            </w:r>
            <w:r w:rsidR="00941F2B">
              <w:rPr>
                <w:rFonts w:asciiTheme="minorHAnsi" w:hAnsiTheme="minorHAnsi"/>
                <w:bCs/>
              </w:rPr>
              <w:t>Personalet er ansvarlige for at samtalen kommer til den rette person. Vi tilbyder</w:t>
            </w:r>
            <w:r w:rsidR="00BB23EE">
              <w:rPr>
                <w:rFonts w:asciiTheme="minorHAnsi" w:hAnsiTheme="minorHAnsi"/>
                <w:bCs/>
              </w:rPr>
              <w:t xml:space="preserve"> samtaler i vuggestuen og børnehaven, for at fortælle forældrene hvor deres børn er i forhold til trivsel</w:t>
            </w:r>
            <w:r w:rsidR="005C5849">
              <w:rPr>
                <w:rFonts w:asciiTheme="minorHAnsi" w:hAnsiTheme="minorHAnsi"/>
                <w:bCs/>
              </w:rPr>
              <w:t>, læring og udvikling. Det er lederens opgave altid at holde forældrene opdateret omkring vikarer, ny personal</w:t>
            </w:r>
            <w:r w:rsidR="00EF3F14">
              <w:rPr>
                <w:rFonts w:asciiTheme="minorHAnsi" w:hAnsiTheme="minorHAnsi"/>
                <w:bCs/>
              </w:rPr>
              <w:t xml:space="preserve">e, osv. dette er også for at skabe tryghed for forældrene. </w:t>
            </w:r>
          </w:p>
          <w:p w14:paraId="14A17345" w14:textId="77777777" w:rsidR="002E7046" w:rsidRDefault="002E7046">
            <w:pPr>
              <w:spacing w:line="360" w:lineRule="auto"/>
              <w:rPr>
                <w:rFonts w:asciiTheme="minorHAnsi" w:hAnsiTheme="minorHAnsi"/>
                <w:bCs/>
              </w:rPr>
            </w:pPr>
          </w:p>
          <w:p w14:paraId="11783E38" w14:textId="13E85200" w:rsidR="002E7046" w:rsidRPr="00EF3F14" w:rsidRDefault="002E7046">
            <w:pPr>
              <w:spacing w:line="360" w:lineRule="auto"/>
              <w:rPr>
                <w:rFonts w:asciiTheme="minorHAnsi" w:hAnsiTheme="minorHAnsi"/>
                <w:b/>
              </w:rPr>
            </w:pPr>
            <w:r w:rsidRPr="00EF3F14">
              <w:rPr>
                <w:rFonts w:asciiTheme="minorHAnsi" w:hAnsiTheme="minorHAnsi"/>
                <w:b/>
              </w:rPr>
              <w:t>3/</w:t>
            </w:r>
            <w:r w:rsidR="001744A6" w:rsidRPr="00EF3F14">
              <w:rPr>
                <w:rFonts w:asciiTheme="minorHAnsi" w:hAnsiTheme="minorHAnsi"/>
                <w:b/>
              </w:rPr>
              <w:t>11-2023</w:t>
            </w:r>
          </w:p>
          <w:p w14:paraId="482F7436" w14:textId="77777777" w:rsidR="005624A7" w:rsidRDefault="005624A7">
            <w:pPr>
              <w:spacing w:line="360" w:lineRule="auto"/>
              <w:rPr>
                <w:rFonts w:asciiTheme="minorHAnsi" w:hAnsiTheme="minorHAnsi"/>
              </w:rPr>
            </w:pPr>
          </w:p>
        </w:tc>
      </w:tr>
    </w:tbl>
    <w:p w14:paraId="4D3E1401" w14:textId="77777777" w:rsidR="005624A7" w:rsidRDefault="005624A7" w:rsidP="005624A7">
      <w:pPr>
        <w:rPr>
          <w:rFonts w:asciiTheme="minorHAnsi" w:hAnsiTheme="minorHAnsi"/>
        </w:rPr>
      </w:pPr>
    </w:p>
    <w:p w14:paraId="61925BBA" w14:textId="77777777" w:rsidR="005624A7" w:rsidRDefault="005624A7" w:rsidP="005624A7">
      <w:pPr>
        <w:pStyle w:val="Overskrift3"/>
        <w:numPr>
          <w:ilvl w:val="0"/>
          <w:numId w:val="3"/>
        </w:numPr>
        <w:rPr>
          <w:rFonts w:asciiTheme="minorHAnsi" w:hAnsiTheme="minorHAnsi"/>
        </w:rPr>
      </w:pPr>
      <w:bookmarkStart w:id="14" w:name="_Toc149553889"/>
      <w:r>
        <w:rPr>
          <w:rFonts w:asciiTheme="minorHAnsi" w:hAnsiTheme="minorHAnsi"/>
        </w:rPr>
        <w:t>Børn i udsatte positioner</w:t>
      </w:r>
      <w:bookmarkEnd w:id="14"/>
    </w:p>
    <w:p w14:paraId="46D5E7F4" w14:textId="77777777" w:rsidR="005624A7" w:rsidRDefault="005624A7" w:rsidP="005624A7">
      <w:pPr>
        <w:rPr>
          <w:rFonts w:asciiTheme="minorHAnsi" w:hAnsiTheme="minorHAnsi"/>
        </w:rPr>
      </w:pPr>
      <w:r>
        <w:rPr>
          <w:rFonts w:asciiTheme="minorHAnsi" w:hAnsiTheme="minorHAnsi"/>
        </w:rPr>
        <w:t>Alle børn skal udfordres og opleve mestring i forbindelse med blandt andet børne- og vokseninitierede lege og aktiviteter. Alle børn skal mødes med positive forventninger og opleve at være en betydningsfuld del af fællesskabet. (§8, stk. 5)</w:t>
      </w:r>
    </w:p>
    <w:p w14:paraId="17305F5F" w14:textId="77777777" w:rsidR="005624A7" w:rsidRDefault="005624A7" w:rsidP="005624A7">
      <w:pPr>
        <w:rPr>
          <w:rFonts w:asciiTheme="minorHAnsi" w:hAnsiTheme="minorHAnsi"/>
        </w:rPr>
      </w:pPr>
    </w:p>
    <w:tbl>
      <w:tblPr>
        <w:tblStyle w:val="Tabel-Gitter"/>
        <w:tblW w:w="0" w:type="auto"/>
        <w:tblInd w:w="0" w:type="dxa"/>
        <w:shd w:val="clear" w:color="auto" w:fill="00B0F0"/>
        <w:tblLook w:val="04A0" w:firstRow="1" w:lastRow="0" w:firstColumn="1" w:lastColumn="0" w:noHBand="0" w:noVBand="1"/>
      </w:tblPr>
      <w:tblGrid>
        <w:gridCol w:w="9628"/>
      </w:tblGrid>
      <w:tr w:rsidR="005624A7" w14:paraId="78A159C4" w14:textId="77777777" w:rsidTr="005624A7">
        <w:tc>
          <w:tcPr>
            <w:tcW w:w="9778" w:type="dxa"/>
            <w:tcBorders>
              <w:top w:val="single" w:sz="4" w:space="0" w:color="auto"/>
              <w:left w:val="single" w:sz="4" w:space="0" w:color="auto"/>
              <w:bottom w:val="single" w:sz="4" w:space="0" w:color="auto"/>
              <w:right w:val="single" w:sz="4" w:space="0" w:color="auto"/>
            </w:tcBorders>
            <w:shd w:val="clear" w:color="auto" w:fill="00B050"/>
          </w:tcPr>
          <w:p w14:paraId="09287C61" w14:textId="77777777" w:rsidR="005624A7" w:rsidRPr="00EA0D10" w:rsidRDefault="00B27E42">
            <w:pPr>
              <w:spacing w:line="360" w:lineRule="auto"/>
              <w:rPr>
                <w:rFonts w:asciiTheme="minorHAnsi" w:hAnsiTheme="minorHAnsi"/>
                <w:b/>
                <w:bCs/>
                <w:sz w:val="22"/>
                <w:szCs w:val="22"/>
              </w:rPr>
            </w:pPr>
            <w:r w:rsidRPr="00EA0D10">
              <w:rPr>
                <w:rFonts w:asciiTheme="minorHAnsi" w:hAnsiTheme="minorHAnsi"/>
                <w:b/>
                <w:bCs/>
                <w:sz w:val="22"/>
                <w:szCs w:val="22"/>
              </w:rPr>
              <w:t>Børnehaven 03/11 -2023</w:t>
            </w:r>
          </w:p>
          <w:p w14:paraId="0E1D1C8B" w14:textId="2B11744E" w:rsidR="00B27E42" w:rsidRDefault="00BC5ED0">
            <w:pPr>
              <w:spacing w:line="360" w:lineRule="auto"/>
              <w:rPr>
                <w:rFonts w:asciiTheme="minorHAnsi" w:hAnsiTheme="minorHAnsi"/>
              </w:rPr>
            </w:pPr>
            <w:r>
              <w:rPr>
                <w:rFonts w:asciiTheme="minorHAnsi" w:hAnsiTheme="minorHAnsi"/>
              </w:rPr>
              <w:t>Vi har et</w:t>
            </w:r>
            <w:r w:rsidR="003F724D">
              <w:rPr>
                <w:rFonts w:asciiTheme="minorHAnsi" w:hAnsiTheme="minorHAnsi"/>
              </w:rPr>
              <w:t xml:space="preserve"> barn der har svært ved at komme ind i fællesskabet på en hensigtsmæssig</w:t>
            </w:r>
            <w:r w:rsidR="00107160">
              <w:rPr>
                <w:rFonts w:asciiTheme="minorHAnsi" w:hAnsiTheme="minorHAnsi"/>
              </w:rPr>
              <w:t xml:space="preserve"> måde. En voksen sætter en aktivitet</w:t>
            </w:r>
            <w:r w:rsidR="0029624C">
              <w:rPr>
                <w:rFonts w:asciiTheme="minorHAnsi" w:hAnsiTheme="minorHAnsi"/>
              </w:rPr>
              <w:t xml:space="preserve"> </w:t>
            </w:r>
            <w:r w:rsidR="00C13157">
              <w:rPr>
                <w:rFonts w:asciiTheme="minorHAnsi" w:hAnsiTheme="minorHAnsi"/>
              </w:rPr>
              <w:t>i gang der tager udgangspunkt i barnets styrke og interess</w:t>
            </w:r>
            <w:r w:rsidR="00246F69">
              <w:rPr>
                <w:rFonts w:asciiTheme="minorHAnsi" w:hAnsiTheme="minorHAnsi"/>
              </w:rPr>
              <w:t>e</w:t>
            </w:r>
            <w:r w:rsidR="007D324E">
              <w:rPr>
                <w:rFonts w:asciiTheme="minorHAnsi" w:hAnsiTheme="minorHAnsi"/>
              </w:rPr>
              <w:t>. Dette tiltrækker andre med samme interesse</w:t>
            </w:r>
            <w:r w:rsidR="003A67FC">
              <w:rPr>
                <w:rFonts w:asciiTheme="minorHAnsi" w:hAnsiTheme="minorHAnsi"/>
              </w:rPr>
              <w:t xml:space="preserve"> på tværs af al</w:t>
            </w:r>
            <w:r w:rsidR="00E7392E">
              <w:rPr>
                <w:rFonts w:asciiTheme="minorHAnsi" w:hAnsiTheme="minorHAnsi"/>
              </w:rPr>
              <w:t>dre</w:t>
            </w:r>
            <w:r w:rsidR="007D324E">
              <w:rPr>
                <w:rFonts w:asciiTheme="minorHAnsi" w:hAnsiTheme="minorHAnsi"/>
              </w:rPr>
              <w:t xml:space="preserve"> og et fælles tredje</w:t>
            </w:r>
            <w:r w:rsidR="003A67FC">
              <w:rPr>
                <w:rFonts w:asciiTheme="minorHAnsi" w:hAnsiTheme="minorHAnsi"/>
              </w:rPr>
              <w:t xml:space="preserve"> opstår</w:t>
            </w:r>
            <w:r w:rsidR="00E7392E">
              <w:rPr>
                <w:rFonts w:asciiTheme="minorHAnsi" w:hAnsiTheme="minorHAnsi"/>
              </w:rPr>
              <w:t xml:space="preserve">. </w:t>
            </w:r>
            <w:r w:rsidR="00246F69">
              <w:rPr>
                <w:rFonts w:asciiTheme="minorHAnsi" w:hAnsiTheme="minorHAnsi"/>
              </w:rPr>
              <w:t>Dette</w:t>
            </w:r>
            <w:r w:rsidR="00F6611A">
              <w:rPr>
                <w:rFonts w:asciiTheme="minorHAnsi" w:hAnsiTheme="minorHAnsi"/>
              </w:rPr>
              <w:t xml:space="preserve"> har fået de andres børns øjne op for </w:t>
            </w:r>
            <w:r w:rsidR="0072675D">
              <w:rPr>
                <w:rFonts w:asciiTheme="minorHAnsi" w:hAnsiTheme="minorHAnsi"/>
              </w:rPr>
              <w:t>barnets</w:t>
            </w:r>
            <w:r w:rsidR="00F6611A">
              <w:rPr>
                <w:rFonts w:asciiTheme="minorHAnsi" w:hAnsiTheme="minorHAnsi"/>
              </w:rPr>
              <w:t xml:space="preserve"> styrke</w:t>
            </w:r>
            <w:r w:rsidR="004D6DC9">
              <w:rPr>
                <w:rFonts w:asciiTheme="minorHAnsi" w:hAnsiTheme="minorHAnsi"/>
              </w:rPr>
              <w:t xml:space="preserve"> </w:t>
            </w:r>
            <w:r w:rsidR="00F6611A">
              <w:rPr>
                <w:rFonts w:asciiTheme="minorHAnsi" w:hAnsiTheme="minorHAnsi"/>
              </w:rPr>
              <w:t xml:space="preserve">og de </w:t>
            </w:r>
            <w:r w:rsidR="0037786F">
              <w:rPr>
                <w:rFonts w:asciiTheme="minorHAnsi" w:hAnsiTheme="minorHAnsi"/>
              </w:rPr>
              <w:t>opsøger nu</w:t>
            </w:r>
            <w:r w:rsidR="004D6DC9">
              <w:rPr>
                <w:rFonts w:asciiTheme="minorHAnsi" w:hAnsiTheme="minorHAnsi"/>
              </w:rPr>
              <w:t xml:space="preserve"> barnet.</w:t>
            </w:r>
          </w:p>
          <w:p w14:paraId="3FA17AE1" w14:textId="77777777" w:rsidR="001C7BE2" w:rsidRDefault="001C7BE2" w:rsidP="001C7BE2">
            <w:pPr>
              <w:pStyle w:val="Listeafsnit"/>
              <w:numPr>
                <w:ilvl w:val="0"/>
                <w:numId w:val="18"/>
              </w:numPr>
              <w:spacing w:line="360" w:lineRule="auto"/>
              <w:rPr>
                <w:rFonts w:asciiTheme="minorHAnsi" w:hAnsiTheme="minorHAnsi"/>
              </w:rPr>
            </w:pPr>
            <w:r>
              <w:rPr>
                <w:rFonts w:asciiTheme="minorHAnsi" w:hAnsiTheme="minorHAnsi"/>
              </w:rPr>
              <w:t>Det udsatte barn oplever mestring</w:t>
            </w:r>
          </w:p>
          <w:p w14:paraId="11737F1C" w14:textId="77777777" w:rsidR="001C7BE2" w:rsidRDefault="00577214" w:rsidP="001C7BE2">
            <w:pPr>
              <w:pStyle w:val="Listeafsnit"/>
              <w:numPr>
                <w:ilvl w:val="0"/>
                <w:numId w:val="18"/>
              </w:numPr>
              <w:spacing w:line="360" w:lineRule="auto"/>
              <w:rPr>
                <w:rFonts w:asciiTheme="minorHAnsi" w:hAnsiTheme="minorHAnsi"/>
              </w:rPr>
            </w:pPr>
            <w:r>
              <w:rPr>
                <w:rFonts w:asciiTheme="minorHAnsi" w:hAnsiTheme="minorHAnsi"/>
              </w:rPr>
              <w:t>Selvværdet øges</w:t>
            </w:r>
          </w:p>
          <w:p w14:paraId="5EB915F4" w14:textId="77777777" w:rsidR="00577214" w:rsidRDefault="00577214" w:rsidP="001C7BE2">
            <w:pPr>
              <w:pStyle w:val="Listeafsnit"/>
              <w:numPr>
                <w:ilvl w:val="0"/>
                <w:numId w:val="18"/>
              </w:numPr>
              <w:spacing w:line="360" w:lineRule="auto"/>
              <w:rPr>
                <w:rFonts w:asciiTheme="minorHAnsi" w:hAnsiTheme="minorHAnsi"/>
              </w:rPr>
            </w:pPr>
            <w:r>
              <w:rPr>
                <w:rFonts w:asciiTheme="minorHAnsi" w:hAnsiTheme="minorHAnsi"/>
              </w:rPr>
              <w:t>Relationer styrkes</w:t>
            </w:r>
          </w:p>
          <w:p w14:paraId="0C136EE2" w14:textId="77777777" w:rsidR="00E475CD" w:rsidRDefault="00E475CD" w:rsidP="001C7BE2">
            <w:pPr>
              <w:pStyle w:val="Listeafsnit"/>
              <w:numPr>
                <w:ilvl w:val="0"/>
                <w:numId w:val="18"/>
              </w:numPr>
              <w:spacing w:line="360" w:lineRule="auto"/>
              <w:rPr>
                <w:rFonts w:asciiTheme="minorHAnsi" w:hAnsiTheme="minorHAnsi"/>
              </w:rPr>
            </w:pPr>
            <w:r>
              <w:rPr>
                <w:rFonts w:asciiTheme="minorHAnsi" w:hAnsiTheme="minorHAnsi"/>
              </w:rPr>
              <w:t>Læring igennem et fælles tredje</w:t>
            </w:r>
          </w:p>
          <w:p w14:paraId="40228558" w14:textId="77777777" w:rsidR="00C02E9C" w:rsidRDefault="004D7BCC" w:rsidP="001C7BE2">
            <w:pPr>
              <w:pStyle w:val="Listeafsnit"/>
              <w:numPr>
                <w:ilvl w:val="0"/>
                <w:numId w:val="18"/>
              </w:numPr>
              <w:spacing w:line="360" w:lineRule="auto"/>
              <w:rPr>
                <w:rFonts w:asciiTheme="minorHAnsi" w:hAnsiTheme="minorHAnsi"/>
              </w:rPr>
            </w:pPr>
            <w:r>
              <w:rPr>
                <w:rFonts w:asciiTheme="minorHAnsi" w:hAnsiTheme="minorHAnsi"/>
              </w:rPr>
              <w:t>barnet</w:t>
            </w:r>
            <w:r w:rsidR="006B5C1C">
              <w:rPr>
                <w:rFonts w:asciiTheme="minorHAnsi" w:hAnsiTheme="minorHAnsi"/>
              </w:rPr>
              <w:t xml:space="preserve"> lærer hensigtsmæssige spilleregler for indgåelse i et fællesskab</w:t>
            </w:r>
          </w:p>
          <w:p w14:paraId="59FEACC1" w14:textId="77777777" w:rsidR="00370AE0" w:rsidRDefault="00370AE0" w:rsidP="00370AE0">
            <w:pPr>
              <w:spacing w:line="360" w:lineRule="auto"/>
              <w:rPr>
                <w:rFonts w:asciiTheme="minorHAnsi" w:hAnsiTheme="minorHAnsi"/>
              </w:rPr>
            </w:pPr>
          </w:p>
          <w:p w14:paraId="47E517E3" w14:textId="77777777" w:rsidR="00370AE0" w:rsidRDefault="00370AE0" w:rsidP="00370AE0">
            <w:pPr>
              <w:spacing w:line="360" w:lineRule="auto"/>
              <w:rPr>
                <w:rFonts w:asciiTheme="minorHAnsi" w:hAnsiTheme="minorHAnsi"/>
                <w:b/>
                <w:bCs/>
              </w:rPr>
            </w:pPr>
            <w:r>
              <w:rPr>
                <w:rFonts w:asciiTheme="minorHAnsi" w:hAnsiTheme="minorHAnsi"/>
                <w:b/>
                <w:bCs/>
              </w:rPr>
              <w:t>vuggestuen 3/11-2023</w:t>
            </w:r>
          </w:p>
          <w:p w14:paraId="2D92FFC8" w14:textId="77777777" w:rsidR="00370AE0" w:rsidRDefault="00370AE0" w:rsidP="00370AE0">
            <w:pPr>
              <w:spacing w:line="360" w:lineRule="auto"/>
              <w:rPr>
                <w:rFonts w:asciiTheme="minorHAnsi" w:hAnsiTheme="minorHAnsi"/>
              </w:rPr>
            </w:pPr>
            <w:r>
              <w:rPr>
                <w:rFonts w:asciiTheme="minorHAnsi" w:hAnsiTheme="minorHAnsi"/>
              </w:rPr>
              <w:t>v</w:t>
            </w:r>
            <w:r w:rsidR="00834CE6">
              <w:rPr>
                <w:rFonts w:asciiTheme="minorHAnsi" w:hAnsiTheme="minorHAnsi"/>
              </w:rPr>
              <w:t xml:space="preserve">uggestuen ligger altid altid vægt på en åben </w:t>
            </w:r>
            <w:r w:rsidR="00E42252">
              <w:rPr>
                <w:rFonts w:asciiTheme="minorHAnsi" w:hAnsiTheme="minorHAnsi"/>
              </w:rPr>
              <w:t>og tillidsfuld kommunikation mellem forældre og pædagoger, hvilket vi ser som en vigtig del af samarbejdet</w:t>
            </w:r>
            <w:r w:rsidR="005E4334">
              <w:rPr>
                <w:rFonts w:asciiTheme="minorHAnsi" w:hAnsiTheme="minorHAnsi"/>
              </w:rPr>
              <w:t xml:space="preserve"> med børn i udsatte positioner. Vi har dagligt en åben kommunikation mellem forældre og pædagoger, om de ting der er vigtige i forhold til barnets</w:t>
            </w:r>
            <w:r w:rsidR="00BF3C71">
              <w:rPr>
                <w:rFonts w:asciiTheme="minorHAnsi" w:hAnsiTheme="minorHAnsi"/>
              </w:rPr>
              <w:t xml:space="preserve"> trivsel, udvikling og læring. En åben kommunikation gør det også nemmere når vi har børn i udsatte positioner, da det er nemmere</w:t>
            </w:r>
            <w:r w:rsidR="00A22E54">
              <w:rPr>
                <w:rFonts w:asciiTheme="minorHAnsi" w:hAnsiTheme="minorHAnsi"/>
              </w:rPr>
              <w:t xml:space="preserve"> både for pædagoger og forældre</w:t>
            </w:r>
            <w:r w:rsidR="007F3448">
              <w:rPr>
                <w:rFonts w:asciiTheme="minorHAnsi" w:hAnsiTheme="minorHAnsi"/>
              </w:rPr>
              <w:t xml:space="preserve"> at tale åbent om de udfo</w:t>
            </w:r>
            <w:r w:rsidR="001A5132">
              <w:rPr>
                <w:rFonts w:asciiTheme="minorHAnsi" w:hAnsiTheme="minorHAnsi"/>
              </w:rPr>
              <w:t>rdringer</w:t>
            </w:r>
            <w:r w:rsidR="00313FFE">
              <w:rPr>
                <w:rFonts w:asciiTheme="minorHAnsi" w:hAnsiTheme="minorHAnsi"/>
              </w:rPr>
              <w:t xml:space="preserve">, som kunne </w:t>
            </w:r>
            <w:r w:rsidR="00A83AB4">
              <w:rPr>
                <w:rFonts w:asciiTheme="minorHAnsi" w:hAnsiTheme="minorHAnsi"/>
              </w:rPr>
              <w:t>være omkring deres barn/familie.</w:t>
            </w:r>
            <w:r w:rsidR="002548AA">
              <w:rPr>
                <w:rFonts w:asciiTheme="minorHAnsi" w:hAnsiTheme="minorHAnsi"/>
              </w:rPr>
              <w:br/>
              <w:t xml:space="preserve">vi har altid øje for alle børnene, da alle børn kan komme i en udsat position. Hver uge har vi lillemøde, hvor vi drøfter børnene. Til vores lillemøde drøfter vi hvordan vi kan </w:t>
            </w:r>
            <w:r w:rsidR="0033194D">
              <w:rPr>
                <w:rFonts w:asciiTheme="minorHAnsi" w:hAnsiTheme="minorHAnsi"/>
              </w:rPr>
              <w:t xml:space="preserve">støtte op om alle børns trivsel. </w:t>
            </w:r>
            <w:r w:rsidR="00DD51B4">
              <w:rPr>
                <w:rFonts w:asciiTheme="minorHAnsi" w:hAnsiTheme="minorHAnsi"/>
              </w:rPr>
              <w:t xml:space="preserve">Hvis </w:t>
            </w:r>
            <w:r w:rsidR="00931BDF">
              <w:rPr>
                <w:rFonts w:asciiTheme="minorHAnsi" w:hAnsiTheme="minorHAnsi"/>
              </w:rPr>
              <w:t xml:space="preserve">vi har nogle børn i udsatte positioner, har vi ekstra fokus på dem. </w:t>
            </w:r>
            <w:r w:rsidR="003913E2">
              <w:rPr>
                <w:rFonts w:asciiTheme="minorHAnsi" w:hAnsiTheme="minorHAnsi"/>
              </w:rPr>
              <w:t xml:space="preserve">Vi inddrager altid forældrene </w:t>
            </w:r>
            <w:r w:rsidR="00216E68">
              <w:rPr>
                <w:rFonts w:asciiTheme="minorHAnsi" w:hAnsiTheme="minorHAnsi"/>
              </w:rPr>
              <w:t>hvis vi har nogle bekymringer, så vi i fælleskab kan møde barnet</w:t>
            </w:r>
            <w:r w:rsidR="00010F15">
              <w:rPr>
                <w:rFonts w:asciiTheme="minorHAnsi" w:hAnsiTheme="minorHAnsi"/>
              </w:rPr>
              <w:t xml:space="preserve"> med samme udgangspunkt. </w:t>
            </w:r>
          </w:p>
          <w:p w14:paraId="78B977D0" w14:textId="77777777" w:rsidR="00010F15" w:rsidRDefault="00010F15" w:rsidP="00370AE0">
            <w:pPr>
              <w:spacing w:line="360" w:lineRule="auto"/>
              <w:rPr>
                <w:rFonts w:asciiTheme="minorHAnsi" w:hAnsiTheme="minorHAnsi"/>
              </w:rPr>
            </w:pPr>
            <w:r>
              <w:rPr>
                <w:rFonts w:asciiTheme="minorHAnsi" w:hAnsiTheme="minorHAnsi"/>
              </w:rPr>
              <w:t xml:space="preserve">Hvis vi har et </w:t>
            </w:r>
            <w:r w:rsidR="00601E10">
              <w:rPr>
                <w:rFonts w:asciiTheme="minorHAnsi" w:hAnsiTheme="minorHAnsi"/>
              </w:rPr>
              <w:t>udsat barn, er vi ekstra opmærksomme på gruppesammensætningen</w:t>
            </w:r>
            <w:r w:rsidR="000E583D">
              <w:rPr>
                <w:rFonts w:asciiTheme="minorHAnsi" w:hAnsiTheme="minorHAnsi"/>
              </w:rPr>
              <w:t xml:space="preserve"> af børnene</w:t>
            </w:r>
            <w:r w:rsidR="008300DF">
              <w:rPr>
                <w:rFonts w:asciiTheme="minorHAnsi" w:hAnsiTheme="minorHAnsi"/>
              </w:rPr>
              <w:t xml:space="preserve">, så det udsatte barn føler sig som en vigtig del af fællesskabet. Opdelingen skaber </w:t>
            </w:r>
            <w:r w:rsidR="005C652F">
              <w:rPr>
                <w:rFonts w:asciiTheme="minorHAnsi" w:hAnsiTheme="minorHAnsi"/>
              </w:rPr>
              <w:t xml:space="preserve">også mulighed for at pædagogen kan støtte ekstra op </w:t>
            </w:r>
            <w:r w:rsidR="00A27D32">
              <w:rPr>
                <w:rFonts w:asciiTheme="minorHAnsi" w:hAnsiTheme="minorHAnsi"/>
              </w:rPr>
              <w:t xml:space="preserve">om barnet. </w:t>
            </w:r>
          </w:p>
          <w:p w14:paraId="43F71304" w14:textId="3E4CA575" w:rsidR="00A27D32" w:rsidRPr="00370AE0" w:rsidRDefault="00A27D32" w:rsidP="00370AE0">
            <w:pPr>
              <w:spacing w:line="360" w:lineRule="auto"/>
              <w:rPr>
                <w:rFonts w:asciiTheme="minorHAnsi" w:hAnsiTheme="minorHAnsi"/>
              </w:rPr>
            </w:pPr>
            <w:r>
              <w:rPr>
                <w:rFonts w:asciiTheme="minorHAnsi" w:hAnsiTheme="minorHAnsi"/>
              </w:rPr>
              <w:t xml:space="preserve">f.eks. hvis vi oplever at vi har et barn som er opfarende og de andre børn er bange for barnet, </w:t>
            </w:r>
            <w:r w:rsidR="00C129D8">
              <w:rPr>
                <w:rFonts w:asciiTheme="minorHAnsi" w:hAnsiTheme="minorHAnsi"/>
              </w:rPr>
              <w:t>skal v</w:t>
            </w:r>
            <w:r w:rsidR="009170DA">
              <w:rPr>
                <w:rFonts w:asciiTheme="minorHAnsi" w:hAnsiTheme="minorHAnsi"/>
              </w:rPr>
              <w:t>i undgå at relationerne bliver påvirket</w:t>
            </w:r>
            <w:r w:rsidR="00D4369A">
              <w:rPr>
                <w:rFonts w:asciiTheme="minorHAnsi" w:hAnsiTheme="minorHAnsi"/>
              </w:rPr>
              <w:t xml:space="preserve"> og at barnet føler sig udenfor </w:t>
            </w:r>
            <w:r w:rsidR="00ED0B4B">
              <w:rPr>
                <w:rFonts w:asciiTheme="minorHAnsi" w:hAnsiTheme="minorHAnsi"/>
              </w:rPr>
              <w:t>fællesskabet</w:t>
            </w:r>
            <w:r w:rsidR="00D51613">
              <w:rPr>
                <w:rFonts w:asciiTheme="minorHAnsi" w:hAnsiTheme="minorHAnsi"/>
              </w:rPr>
              <w:t xml:space="preserve">. Det kan vi støtte op om ved at være meget opmærksomme på gruppeopdelingen og </w:t>
            </w:r>
            <w:r w:rsidR="00DB43A8">
              <w:rPr>
                <w:rFonts w:asciiTheme="minorHAnsi" w:hAnsiTheme="minorHAnsi"/>
              </w:rPr>
              <w:t>akt</w:t>
            </w:r>
            <w:r w:rsidR="009B7F12">
              <w:rPr>
                <w:rFonts w:asciiTheme="minorHAnsi" w:hAnsiTheme="minorHAnsi"/>
              </w:rPr>
              <w:t xml:space="preserve">iviteten børnene skal lave. Barnets rolle i gruppen kan blive ændret, hvis aktiviteten er noget barnet mestre og finder </w:t>
            </w:r>
            <w:r w:rsidR="00ED0B4B">
              <w:rPr>
                <w:rFonts w:asciiTheme="minorHAnsi" w:hAnsiTheme="minorHAnsi"/>
              </w:rPr>
              <w:t>interessant</w:t>
            </w:r>
            <w:r w:rsidR="009B7F12">
              <w:rPr>
                <w:rFonts w:asciiTheme="minorHAnsi" w:hAnsiTheme="minorHAnsi"/>
              </w:rPr>
              <w:t xml:space="preserve">. </w:t>
            </w:r>
            <w:r w:rsidR="00DC0BE7">
              <w:rPr>
                <w:rFonts w:asciiTheme="minorHAnsi" w:hAnsiTheme="minorHAnsi"/>
              </w:rPr>
              <w:t xml:space="preserve">Her kan de andre børn spejle sig i det udsatte barn og barnet kan føle sig som en del af et fællesskab. </w:t>
            </w:r>
          </w:p>
        </w:tc>
      </w:tr>
    </w:tbl>
    <w:p w14:paraId="60FDA1D2" w14:textId="77777777" w:rsidR="005624A7" w:rsidRDefault="005624A7" w:rsidP="005624A7">
      <w:pPr>
        <w:rPr>
          <w:rFonts w:asciiTheme="minorHAnsi" w:hAnsiTheme="minorHAnsi"/>
          <w:sz w:val="20"/>
          <w:szCs w:val="20"/>
        </w:rPr>
      </w:pPr>
    </w:p>
    <w:p w14:paraId="7D35EB99" w14:textId="77777777" w:rsidR="005624A7" w:rsidRDefault="005624A7" w:rsidP="005624A7">
      <w:pPr>
        <w:pStyle w:val="Overskrift3"/>
        <w:numPr>
          <w:ilvl w:val="0"/>
          <w:numId w:val="3"/>
        </w:numPr>
        <w:rPr>
          <w:rFonts w:asciiTheme="minorHAnsi" w:hAnsiTheme="minorHAnsi"/>
        </w:rPr>
      </w:pPr>
      <w:bookmarkStart w:id="15" w:name="_Toc149553890"/>
      <w:r>
        <w:rPr>
          <w:rFonts w:asciiTheme="minorHAnsi" w:hAnsiTheme="minorHAnsi"/>
        </w:rPr>
        <w:t>Sammenhæng i overgangene</w:t>
      </w:r>
      <w:bookmarkEnd w:id="15"/>
      <w:r>
        <w:rPr>
          <w:rFonts w:asciiTheme="minorHAnsi" w:hAnsiTheme="minorHAnsi"/>
        </w:rPr>
        <w:t xml:space="preserve"> </w:t>
      </w:r>
    </w:p>
    <w:p w14:paraId="189C4585" w14:textId="77777777" w:rsidR="005624A7" w:rsidRDefault="005624A7" w:rsidP="005624A7">
      <w:pPr>
        <w:rPr>
          <w:rFonts w:asciiTheme="minorHAnsi" w:hAnsiTheme="minorHAnsi"/>
        </w:rPr>
      </w:pPr>
      <w:r>
        <w:rPr>
          <w:rFonts w:asciiTheme="minorHAnsi" w:hAnsiTheme="minorHAnsi"/>
        </w:rPr>
        <w:t>At skabe sammenhæng handler bl.a. om at understøtte børns personlige og sociale kompetencer, få positive erfaringer med at indgå i børnefællesskaber, pirre til nysgerrighed, give lyst til at lære og få mod på nye oplevelser – men også at gøre overgangen tryg og genkendelig. (§8, stk. 6)</w:t>
      </w:r>
    </w:p>
    <w:p w14:paraId="3E23B963" w14:textId="77777777" w:rsidR="005624A7" w:rsidRDefault="005624A7" w:rsidP="005624A7">
      <w:pPr>
        <w:rPr>
          <w:rFonts w:asciiTheme="minorHAnsi" w:hAnsiTheme="minorHAnsi"/>
        </w:rPr>
      </w:pPr>
    </w:p>
    <w:tbl>
      <w:tblPr>
        <w:tblStyle w:val="Tabel-Gitter"/>
        <w:tblW w:w="0" w:type="auto"/>
        <w:tblInd w:w="0" w:type="dxa"/>
        <w:shd w:val="clear" w:color="auto" w:fill="00B0F0"/>
        <w:tblLook w:val="04A0" w:firstRow="1" w:lastRow="0" w:firstColumn="1" w:lastColumn="0" w:noHBand="0" w:noVBand="1"/>
      </w:tblPr>
      <w:tblGrid>
        <w:gridCol w:w="9628"/>
      </w:tblGrid>
      <w:tr w:rsidR="005624A7" w14:paraId="3F8533A4" w14:textId="77777777" w:rsidTr="005624A7">
        <w:tc>
          <w:tcPr>
            <w:tcW w:w="9778" w:type="dxa"/>
            <w:tcBorders>
              <w:top w:val="single" w:sz="4" w:space="0" w:color="auto"/>
              <w:left w:val="single" w:sz="4" w:space="0" w:color="auto"/>
              <w:bottom w:val="single" w:sz="4" w:space="0" w:color="auto"/>
              <w:right w:val="single" w:sz="4" w:space="0" w:color="auto"/>
            </w:tcBorders>
            <w:shd w:val="clear" w:color="auto" w:fill="00B0F0"/>
          </w:tcPr>
          <w:p w14:paraId="5B03528B" w14:textId="68A2BC61" w:rsidR="008D3F1E" w:rsidRPr="008D3F1E" w:rsidRDefault="008D3F1E">
            <w:pPr>
              <w:shd w:val="clear" w:color="auto" w:fill="00B050"/>
              <w:spacing w:line="360" w:lineRule="auto"/>
              <w:rPr>
                <w:rFonts w:asciiTheme="minorHAnsi" w:hAnsiTheme="minorHAnsi"/>
                <w:b/>
                <w:bCs/>
              </w:rPr>
            </w:pPr>
            <w:r>
              <w:rPr>
                <w:rFonts w:asciiTheme="minorHAnsi" w:hAnsiTheme="minorHAnsi"/>
                <w:b/>
                <w:bCs/>
              </w:rPr>
              <w:t>Fælles for Fribørnehuset. 06-06-2024</w:t>
            </w:r>
          </w:p>
          <w:p w14:paraId="3165BB3A" w14:textId="2D1D6047" w:rsidR="005624A7" w:rsidRDefault="008D3F1E">
            <w:pPr>
              <w:shd w:val="clear" w:color="auto" w:fill="00B050"/>
              <w:spacing w:line="360" w:lineRule="auto"/>
              <w:rPr>
                <w:rFonts w:asciiTheme="minorHAnsi" w:hAnsiTheme="minorHAnsi"/>
              </w:rPr>
            </w:pPr>
            <w:r>
              <w:rPr>
                <w:rFonts w:asciiTheme="minorHAnsi" w:hAnsiTheme="minorHAnsi"/>
              </w:rPr>
              <w:t xml:space="preserve">I overgange fra hjem til vuggestue, anbefaler vi 14 dages indkøring. Optrapning over de 14 dage sker i samarbejde mellem forældre og personalet, her har vi hele tiden øje for barnet, og barnets behov. Det er vigtigt at både barn og forældre er trygge. </w:t>
            </w:r>
          </w:p>
          <w:p w14:paraId="1AA51A0A" w14:textId="77777777" w:rsidR="008D3F1E" w:rsidRDefault="008D3F1E">
            <w:pPr>
              <w:shd w:val="clear" w:color="auto" w:fill="00B050"/>
              <w:spacing w:line="360" w:lineRule="auto"/>
              <w:rPr>
                <w:rFonts w:asciiTheme="minorHAnsi" w:hAnsiTheme="minorHAnsi"/>
              </w:rPr>
            </w:pPr>
          </w:p>
          <w:p w14:paraId="085AEEB3" w14:textId="174EAC88" w:rsidR="008D3F1E" w:rsidRDefault="008D3F1E">
            <w:pPr>
              <w:shd w:val="clear" w:color="auto" w:fill="00B050"/>
              <w:spacing w:line="360" w:lineRule="auto"/>
              <w:rPr>
                <w:rFonts w:asciiTheme="minorHAnsi" w:hAnsiTheme="minorHAnsi"/>
              </w:rPr>
            </w:pPr>
            <w:r>
              <w:rPr>
                <w:rFonts w:asciiTheme="minorHAnsi" w:hAnsiTheme="minorHAnsi"/>
              </w:rPr>
              <w:t xml:space="preserve">I overgangen fra vuggestuen til børnehaven har vi en overleveringssamtale. Her deltager et personale fra vuggestuen, et personale fra børnehaven og forældrene til barnet. Dette gøres for at nå hele vejen rundt om barnet, og har forældrene spørgsmål til opstarten sidder der personale fra begge huse, til at kunne svare. </w:t>
            </w:r>
          </w:p>
          <w:p w14:paraId="684FBBD9" w14:textId="55E665A6" w:rsidR="008D3F1E" w:rsidRDefault="008D3F1E">
            <w:pPr>
              <w:shd w:val="clear" w:color="auto" w:fill="00B050"/>
              <w:spacing w:line="360" w:lineRule="auto"/>
              <w:rPr>
                <w:rFonts w:asciiTheme="minorHAnsi" w:hAnsiTheme="minorHAnsi"/>
              </w:rPr>
            </w:pPr>
            <w:r>
              <w:rPr>
                <w:rFonts w:asciiTheme="minorHAnsi" w:hAnsiTheme="minorHAnsi"/>
              </w:rPr>
              <w:t xml:space="preserve">Vi anbefaler at indkøringen i børnehaven varer ca. en uge. Alt efter barnet. I månederne op til barnet starter i børnehaven, er der besøgs dage i børnehaven. Her følger der personale med fra vuggestuen, dette gøres for at skabe tryghed og genkendelighed for barnet. </w:t>
            </w:r>
          </w:p>
          <w:p w14:paraId="7657E1EE" w14:textId="6679637A" w:rsidR="008D3F1E" w:rsidRDefault="008D3F1E">
            <w:pPr>
              <w:shd w:val="clear" w:color="auto" w:fill="00B050"/>
              <w:spacing w:line="360" w:lineRule="auto"/>
              <w:rPr>
                <w:rFonts w:asciiTheme="minorHAnsi" w:hAnsiTheme="minorHAnsi"/>
              </w:rPr>
            </w:pPr>
            <w:r>
              <w:rPr>
                <w:rFonts w:asciiTheme="minorHAnsi" w:hAnsiTheme="minorHAnsi"/>
              </w:rPr>
              <w:t xml:space="preserve">I Fribørnehuset </w:t>
            </w:r>
            <w:r w:rsidR="0004427B">
              <w:rPr>
                <w:rFonts w:asciiTheme="minorHAnsi" w:hAnsiTheme="minorHAnsi"/>
              </w:rPr>
              <w:t xml:space="preserve">gør vi meget for at bygge bro husene i mellem, derfor lukker vi fælles sammen, så der skabes gode relationer til de voksne i det modsatte hus. </w:t>
            </w:r>
          </w:p>
          <w:p w14:paraId="28BADA95" w14:textId="77777777" w:rsidR="0004427B" w:rsidRDefault="0004427B">
            <w:pPr>
              <w:shd w:val="clear" w:color="auto" w:fill="00B050"/>
              <w:spacing w:line="360" w:lineRule="auto"/>
              <w:rPr>
                <w:rFonts w:asciiTheme="minorHAnsi" w:hAnsiTheme="minorHAnsi"/>
              </w:rPr>
            </w:pPr>
          </w:p>
          <w:p w14:paraId="430F419C" w14:textId="0FAD180D" w:rsidR="0004427B" w:rsidRDefault="0004427B">
            <w:pPr>
              <w:shd w:val="clear" w:color="auto" w:fill="00B050"/>
              <w:spacing w:line="360" w:lineRule="auto"/>
              <w:rPr>
                <w:rFonts w:asciiTheme="minorHAnsi" w:hAnsiTheme="minorHAnsi"/>
              </w:rPr>
            </w:pPr>
            <w:r>
              <w:rPr>
                <w:rFonts w:asciiTheme="minorHAnsi" w:hAnsiTheme="minorHAnsi"/>
              </w:rPr>
              <w:t xml:space="preserve">Overgangen fra børnehaven til skolen, tænker vi ind når man bliver spirer og kæmper. Her arbejder vi i fællesskab med friskolen om skiftevis at have besøgs dage af deres fremtidige skolevenner. Kæmperne som er de ældste børn i </w:t>
            </w:r>
            <w:r w:rsidR="002375FA">
              <w:rPr>
                <w:rFonts w:asciiTheme="minorHAnsi" w:hAnsiTheme="minorHAnsi"/>
              </w:rPr>
              <w:t>børnehaven,</w:t>
            </w:r>
            <w:r>
              <w:rPr>
                <w:rFonts w:asciiTheme="minorHAnsi" w:hAnsiTheme="minorHAnsi"/>
              </w:rPr>
              <w:t xml:space="preserve"> </w:t>
            </w:r>
            <w:r w:rsidR="002375FA">
              <w:rPr>
                <w:rFonts w:asciiTheme="minorHAnsi" w:hAnsiTheme="minorHAnsi"/>
              </w:rPr>
              <w:t xml:space="preserve">deltager i forskellige arrangementer på friskolen, som fx skolernes motionsløb, julemarked, morgensang osv. </w:t>
            </w:r>
          </w:p>
          <w:p w14:paraId="6DA11DCB" w14:textId="50EFA8D9" w:rsidR="002375FA" w:rsidRDefault="002375FA">
            <w:pPr>
              <w:shd w:val="clear" w:color="auto" w:fill="00B050"/>
              <w:spacing w:line="360" w:lineRule="auto"/>
              <w:rPr>
                <w:rFonts w:asciiTheme="minorHAnsi" w:hAnsiTheme="minorHAnsi"/>
              </w:rPr>
            </w:pPr>
            <w:r>
              <w:rPr>
                <w:rFonts w:asciiTheme="minorHAnsi" w:hAnsiTheme="minorHAnsi"/>
              </w:rPr>
              <w:t xml:space="preserve">Når kæmperne skal starte på friskolen, følger en kendt voksen fra børnehaven med i de 3 måneder inden skolestart. Dette gøres for at skabe tryghed og at overgangen til skolen er så glidende som muligt. </w:t>
            </w:r>
          </w:p>
          <w:p w14:paraId="0A4A0057" w14:textId="5AD35BD5" w:rsidR="002375FA" w:rsidRDefault="002375FA">
            <w:pPr>
              <w:shd w:val="clear" w:color="auto" w:fill="00B050"/>
              <w:spacing w:line="360" w:lineRule="auto"/>
              <w:rPr>
                <w:rFonts w:asciiTheme="minorHAnsi" w:hAnsiTheme="minorHAnsi"/>
              </w:rPr>
            </w:pPr>
          </w:p>
          <w:p w14:paraId="630AE839" w14:textId="61FFCB2F" w:rsidR="002375FA" w:rsidRDefault="002375FA">
            <w:pPr>
              <w:shd w:val="clear" w:color="auto" w:fill="00B050"/>
              <w:spacing w:line="360" w:lineRule="auto"/>
              <w:rPr>
                <w:rFonts w:asciiTheme="minorHAnsi" w:hAnsiTheme="minorHAnsi"/>
              </w:rPr>
            </w:pPr>
            <w:r>
              <w:rPr>
                <w:rFonts w:asciiTheme="minorHAnsi" w:hAnsiTheme="minorHAnsi"/>
              </w:rPr>
              <w:t xml:space="preserve">Vi på øster Jølby friskole og fribørnehus vægter det gode samarbejde højt. Vi forsøger at lave temauger hvor vi alle kan deltage på den ene eller anden måde. Det styrker fællesskabet. </w:t>
            </w:r>
          </w:p>
          <w:p w14:paraId="7B8BDC09" w14:textId="59AC6D05" w:rsidR="008D3F1E" w:rsidRDefault="008D3F1E">
            <w:pPr>
              <w:shd w:val="clear" w:color="auto" w:fill="00B050"/>
              <w:spacing w:line="360" w:lineRule="auto"/>
              <w:rPr>
                <w:rFonts w:asciiTheme="minorHAnsi" w:hAnsiTheme="minorHAnsi"/>
              </w:rPr>
            </w:pPr>
          </w:p>
        </w:tc>
      </w:tr>
    </w:tbl>
    <w:p w14:paraId="741AE37B" w14:textId="77777777" w:rsidR="005624A7" w:rsidRDefault="005624A7" w:rsidP="005624A7">
      <w:pPr>
        <w:rPr>
          <w:rFonts w:asciiTheme="minorHAnsi" w:hAnsiTheme="minorHAnsi"/>
        </w:rPr>
      </w:pPr>
    </w:p>
    <w:p w14:paraId="4695DBC5" w14:textId="77777777" w:rsidR="005624A7" w:rsidRDefault="005624A7" w:rsidP="005624A7">
      <w:pPr>
        <w:pStyle w:val="Overskrift2"/>
        <w:spacing w:before="120"/>
        <w:rPr>
          <w:rFonts w:asciiTheme="minorHAnsi" w:hAnsiTheme="minorHAnsi"/>
        </w:rPr>
      </w:pPr>
      <w:bookmarkStart w:id="16" w:name="_Toc525721999"/>
      <w:bookmarkStart w:id="17" w:name="_Toc149553891"/>
      <w:r>
        <w:rPr>
          <w:rFonts w:asciiTheme="minorHAnsi" w:hAnsiTheme="minorHAnsi"/>
        </w:rPr>
        <w:t>De 6 læreplanstemaer</w:t>
      </w:r>
      <w:bookmarkEnd w:id="16"/>
      <w:bookmarkEnd w:id="17"/>
    </w:p>
    <w:p w14:paraId="7E1CF898" w14:textId="77777777" w:rsidR="005624A7" w:rsidRDefault="005624A7" w:rsidP="005624A7">
      <w:pPr>
        <w:rPr>
          <w:rFonts w:asciiTheme="minorHAnsi" w:hAnsiTheme="minorHAnsi"/>
        </w:rPr>
      </w:pPr>
      <w:r>
        <w:rPr>
          <w:rFonts w:asciiTheme="minorHAnsi" w:hAnsiTheme="minorHAnsi"/>
        </w:rPr>
        <w:t xml:space="preserve">Den pædagogiske læreplan skal udarbejdes med udgangspunkt i seks læreplanstemaer samt mål for sammenhængen mellem læringsmiljø og børns læring.  </w:t>
      </w:r>
    </w:p>
    <w:p w14:paraId="3879CBDE" w14:textId="77777777" w:rsidR="005624A7" w:rsidRDefault="005624A7" w:rsidP="005624A7">
      <w:pPr>
        <w:rPr>
          <w:rFonts w:asciiTheme="minorHAnsi" w:hAnsiTheme="minorHAnsi"/>
        </w:rPr>
      </w:pPr>
      <w:r>
        <w:rPr>
          <w:rFonts w:asciiTheme="minorHAnsi" w:hAnsiTheme="minorHAnsi"/>
        </w:rPr>
        <w:t>Det skal fremgå, hvordan det pædagogiske læringsmiljø understøtter børns brede læring, herunder nysgerrighed, gåpåmod, selvværd og bevægelse indenfor og på tværs af de 6 læreplanstemaer.</w:t>
      </w:r>
    </w:p>
    <w:p w14:paraId="338EC5D0" w14:textId="77777777" w:rsidR="005624A7" w:rsidRDefault="005624A7" w:rsidP="005624A7">
      <w:pPr>
        <w:rPr>
          <w:rFonts w:asciiTheme="minorHAnsi" w:hAnsiTheme="minorHAnsi"/>
        </w:rPr>
      </w:pPr>
      <w:r>
        <w:rPr>
          <w:rFonts w:asciiTheme="minorHAnsi" w:hAnsiTheme="minorHAnsi"/>
        </w:rPr>
        <w:t>(§8, stk. 2 og 4)</w:t>
      </w:r>
    </w:p>
    <w:p w14:paraId="07477EF4" w14:textId="77777777" w:rsidR="005624A7" w:rsidRDefault="005624A7" w:rsidP="005624A7">
      <w:pPr>
        <w:rPr>
          <w:rFonts w:asciiTheme="minorHAnsi" w:hAnsiTheme="minorHAnsi"/>
        </w:rPr>
      </w:pPr>
      <w:r>
        <w:rPr>
          <w:rFonts w:asciiTheme="minorHAnsi" w:hAnsiTheme="minorHAnsi"/>
        </w:rPr>
        <w:t xml:space="preserve">Til at vise hvordan målene er tænkt ind læringsmiljøet og hvordan læreplanstemaerne understøtter hinanden på tværs, fordeles de 6 læreplanstemaer </w:t>
      </w:r>
      <w:r>
        <w:rPr>
          <w:rFonts w:asciiTheme="minorHAnsi" w:hAnsiTheme="minorHAnsi"/>
          <w:b/>
        </w:rPr>
        <w:t>på to eksempler</w:t>
      </w:r>
      <w:r>
        <w:rPr>
          <w:rFonts w:asciiTheme="minorHAnsi" w:hAnsiTheme="minorHAnsi"/>
        </w:rPr>
        <w:t xml:space="preserve"> hvor læringsmiljøet er rutinesituationer, </w:t>
      </w:r>
      <w:r>
        <w:rPr>
          <w:rFonts w:asciiTheme="minorHAnsi" w:hAnsiTheme="minorHAnsi"/>
          <w:b/>
        </w:rPr>
        <w:t>to eksempler</w:t>
      </w:r>
      <w:r>
        <w:rPr>
          <w:rFonts w:asciiTheme="minorHAnsi" w:hAnsiTheme="minorHAnsi"/>
        </w:rPr>
        <w:t xml:space="preserve"> hvor læringsmiljøet er børneinitierede lege og </w:t>
      </w:r>
      <w:r>
        <w:rPr>
          <w:rFonts w:asciiTheme="minorHAnsi" w:hAnsiTheme="minorHAnsi"/>
          <w:b/>
        </w:rPr>
        <w:t>to eksempler</w:t>
      </w:r>
      <w:r>
        <w:rPr>
          <w:rFonts w:asciiTheme="minorHAnsi" w:hAnsiTheme="minorHAnsi"/>
        </w:rPr>
        <w:t xml:space="preserve"> hvor læringsmiljøet er vokseninitierede aktiviteter. Hertil anvendes ”læreplansblomsten”.</w:t>
      </w:r>
    </w:p>
    <w:p w14:paraId="5CDE0791" w14:textId="77777777" w:rsidR="005624A7" w:rsidRDefault="005624A7" w:rsidP="005624A7">
      <w:pPr>
        <w:rPr>
          <w:rFonts w:asciiTheme="minorHAnsi" w:hAnsiTheme="minorHAnsi"/>
        </w:rPr>
      </w:pPr>
    </w:p>
    <w:p w14:paraId="4CD536F8" w14:textId="33578234" w:rsidR="005624A7" w:rsidRDefault="005624A7" w:rsidP="005624A7">
      <w:pPr>
        <w:rPr>
          <w:rFonts w:asciiTheme="minorHAnsi" w:hAnsiTheme="minorHAnsi"/>
        </w:rPr>
      </w:pPr>
      <w:r>
        <w:rPr>
          <w:rFonts w:asciiTheme="minorHAnsi" w:hAnsiTheme="minorHAnsi"/>
        </w:rPr>
        <w:t xml:space="preserve">Som tidligere vil det første eksempel ved læreplans blomsterne være fra børnehaven og den anden blomst fra vuggestuen. </w:t>
      </w:r>
    </w:p>
    <w:p w14:paraId="6E421139" w14:textId="77777777" w:rsidR="005624A7" w:rsidRDefault="005624A7" w:rsidP="005624A7">
      <w:pPr>
        <w:rPr>
          <w:rFonts w:asciiTheme="minorHAnsi" w:hAnsiTheme="minorHAnsi"/>
        </w:rPr>
      </w:pPr>
    </w:p>
    <w:p w14:paraId="796E7DC5" w14:textId="77777777" w:rsidR="005624A7" w:rsidRDefault="005624A7" w:rsidP="005624A7">
      <w:pPr>
        <w:pStyle w:val="Overskrift3"/>
        <w:numPr>
          <w:ilvl w:val="0"/>
          <w:numId w:val="4"/>
        </w:numPr>
      </w:pPr>
      <w:bookmarkStart w:id="18" w:name="_Toc528587224"/>
      <w:bookmarkStart w:id="19" w:name="_Toc149553892"/>
      <w:r>
        <w:t>Alsidig personlig udvikling</w:t>
      </w:r>
      <w:bookmarkEnd w:id="18"/>
      <w:bookmarkEnd w:id="19"/>
    </w:p>
    <w:p w14:paraId="1EDBD97E" w14:textId="77777777" w:rsidR="005624A7" w:rsidRPr="0004161A" w:rsidRDefault="005624A7" w:rsidP="005624A7">
      <w:r w:rsidRPr="0004161A">
        <w:t xml:space="preserve"> Pædagogiske mål</w:t>
      </w:r>
    </w:p>
    <w:p w14:paraId="7333720A" w14:textId="77777777" w:rsidR="005624A7" w:rsidRPr="00DA2F34" w:rsidRDefault="005624A7" w:rsidP="005624A7">
      <w:pPr>
        <w:pStyle w:val="Listeafsnit"/>
        <w:numPr>
          <w:ilvl w:val="0"/>
          <w:numId w:val="5"/>
        </w:numPr>
        <w:rPr>
          <w:sz w:val="20"/>
          <w:szCs w:val="20"/>
        </w:rPr>
      </w:pPr>
      <w:r w:rsidRPr="00DA2F34">
        <w:rPr>
          <w:sz w:val="20"/>
          <w:szCs w:val="20"/>
        </w:rPr>
        <w:t>Det pædagogiske læringsmiljø skal understøtte, at alle børn udfolder, udforsker og erfarer sig selv og hinanden på både kendte og nye måder og får tillid til egne potentialer. Dette sker på tværs af blandt andet alder, køn samt social og kulturel baggrund.</w:t>
      </w:r>
    </w:p>
    <w:p w14:paraId="17AADD7A" w14:textId="77777777" w:rsidR="005624A7" w:rsidRPr="00DA2F34" w:rsidRDefault="005624A7" w:rsidP="005624A7">
      <w:pPr>
        <w:pStyle w:val="Listeafsnit"/>
        <w:rPr>
          <w:sz w:val="20"/>
          <w:szCs w:val="20"/>
        </w:rPr>
      </w:pPr>
    </w:p>
    <w:p w14:paraId="10FF3DE8" w14:textId="77777777" w:rsidR="005624A7" w:rsidRDefault="005624A7" w:rsidP="005624A7">
      <w:pPr>
        <w:pStyle w:val="Listeafsnit"/>
        <w:numPr>
          <w:ilvl w:val="0"/>
          <w:numId w:val="4"/>
        </w:numPr>
        <w:rPr>
          <w:sz w:val="20"/>
          <w:szCs w:val="20"/>
        </w:rPr>
      </w:pPr>
      <w:r w:rsidRPr="00DA2F34">
        <w:rPr>
          <w:sz w:val="20"/>
          <w:szCs w:val="20"/>
        </w:rPr>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w:t>
      </w:r>
      <w:r w:rsidRPr="00832035">
        <w:rPr>
          <w:sz w:val="20"/>
          <w:szCs w:val="20"/>
        </w:rPr>
        <w:t xml:space="preserve"> Dette gælder også i situationer, der kræver fordybelse, vedholdenhed og prioritering. </w:t>
      </w:r>
    </w:p>
    <w:p w14:paraId="2AF6A3AE" w14:textId="77777777" w:rsidR="005624A7" w:rsidRDefault="005624A7" w:rsidP="005624A7">
      <w:pPr>
        <w:rPr>
          <w:sz w:val="20"/>
          <w:szCs w:val="20"/>
        </w:rPr>
      </w:pPr>
    </w:p>
    <w:p w14:paraId="52F21F1B" w14:textId="77777777" w:rsidR="005624A7" w:rsidRPr="008E39F2" w:rsidRDefault="005624A7" w:rsidP="005624A7">
      <w:pPr>
        <w:rPr>
          <w:sz w:val="20"/>
          <w:szCs w:val="20"/>
        </w:rPr>
      </w:pPr>
      <w:r w:rsidRPr="008E39F2">
        <w:rPr>
          <w:sz w:val="20"/>
          <w:szCs w:val="20"/>
        </w:rPr>
        <w:t xml:space="preserve">Her skrives et eksempel på, hvordan institutionen arbejder med temaet </w:t>
      </w:r>
      <w:r w:rsidRPr="008E39F2">
        <w:rPr>
          <w:i/>
          <w:sz w:val="20"/>
          <w:szCs w:val="20"/>
        </w:rPr>
        <w:t>alsidig personlig udvikling</w:t>
      </w:r>
      <w:r w:rsidRPr="008E39F2">
        <w:rPr>
          <w:sz w:val="20"/>
          <w:szCs w:val="20"/>
        </w:rPr>
        <w:t xml:space="preserve"> i sammenhæng med de øvrige læreplanstemaer. </w:t>
      </w:r>
    </w:p>
    <w:p w14:paraId="2DA020EE" w14:textId="0E1CB3F8" w:rsidR="005624A7" w:rsidRDefault="005624A7" w:rsidP="005624A7">
      <w:pPr>
        <w:pStyle w:val="Listeafsnit"/>
      </w:pPr>
      <w:r>
        <w:rPr>
          <w:noProof/>
          <w:lang w:eastAsia="da-DK"/>
        </w:rPr>
        <mc:AlternateContent>
          <mc:Choice Requires="wps">
            <w:drawing>
              <wp:anchor distT="0" distB="0" distL="114300" distR="114300" simplePos="0" relativeHeight="251658248" behindDoc="0" locked="0" layoutInCell="1" allowOverlap="1" wp14:anchorId="00283299" wp14:editId="60CC065B">
                <wp:simplePos x="0" y="0"/>
                <wp:positionH relativeFrom="column">
                  <wp:posOffset>2404745</wp:posOffset>
                </wp:positionH>
                <wp:positionV relativeFrom="paragraph">
                  <wp:posOffset>147320</wp:posOffset>
                </wp:positionV>
                <wp:extent cx="1782445" cy="277495"/>
                <wp:effectExtent l="0" t="0" r="8255" b="8255"/>
                <wp:wrapNone/>
                <wp:docPr id="4"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276FC" w14:textId="77777777" w:rsidR="005624A7" w:rsidRPr="00997E77" w:rsidRDefault="005624A7" w:rsidP="005624A7">
                            <w:pPr>
                              <w:rPr>
                                <w:b/>
                                <w:color w:val="C00000"/>
                                <w:sz w:val="20"/>
                                <w:szCs w:val="20"/>
                              </w:rPr>
                            </w:pPr>
                            <w:r w:rsidRPr="00997E77">
                              <w:rPr>
                                <w:b/>
                                <w:color w:val="C00000"/>
                                <w:sz w:val="20"/>
                                <w:szCs w:val="20"/>
                              </w:rPr>
                              <w:t xml:space="preserve">Alsidig personlig udvikling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83299" id="Tekstfelt 15" o:spid="_x0000_s1031" type="#_x0000_t202" style="position:absolute;left:0;text-align:left;margin-left:189.35pt;margin-top:11.6pt;width:140.35pt;height:21.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" fillcolor="white [3201]" stroked="f" strokeweight=".5pt">
                <v:textbox>
                  <w:txbxContent>
                    <w:p w14:paraId="1A3276FC" w14:textId="77777777" w:rsidR="005624A7" w:rsidRPr="00997E77" w:rsidRDefault="005624A7" w:rsidP="005624A7">
                      <w:pPr>
                        <w:rPr>
                          <w:b/>
                          <w:color w:val="C00000"/>
                          <w:sz w:val="20"/>
                          <w:szCs w:val="20"/>
                        </w:rPr>
                      </w:pPr>
                      <w:r w:rsidRPr="00997E77">
                        <w:rPr>
                          <w:b/>
                          <w:color w:val="C00000"/>
                          <w:sz w:val="20"/>
                          <w:szCs w:val="20"/>
                        </w:rPr>
                        <w:t xml:space="preserve">Alsidig personlig udvikling </w:t>
                      </w:r>
                    </w:p>
                  </w:txbxContent>
                </v:textbox>
              </v:shape>
            </w:pict>
          </mc:Fallback>
        </mc:AlternateContent>
      </w:r>
    </w:p>
    <w:p w14:paraId="731C274B" w14:textId="77777777" w:rsidR="005624A7" w:rsidRDefault="005624A7" w:rsidP="005624A7"/>
    <w:p w14:paraId="1A1C6A79" w14:textId="77777777" w:rsidR="005624A7" w:rsidRDefault="005624A7" w:rsidP="005624A7"/>
    <w:p w14:paraId="4F2D721B" w14:textId="3AAB29CC" w:rsidR="005624A7" w:rsidRDefault="005624A7" w:rsidP="005624A7">
      <w:r>
        <w:rPr>
          <w:noProof/>
          <w:lang w:eastAsia="da-DK"/>
        </w:rPr>
        <mc:AlternateContent>
          <mc:Choice Requires="wps">
            <w:drawing>
              <wp:anchor distT="0" distB="0" distL="114300" distR="114300" simplePos="0" relativeHeight="251658252" behindDoc="0" locked="0" layoutInCell="1" allowOverlap="1" wp14:anchorId="2129CBBC" wp14:editId="08337F66">
                <wp:simplePos x="0" y="0"/>
                <wp:positionH relativeFrom="column">
                  <wp:posOffset>217170</wp:posOffset>
                </wp:positionH>
                <wp:positionV relativeFrom="paragraph">
                  <wp:posOffset>4471035</wp:posOffset>
                </wp:positionV>
                <wp:extent cx="1474470" cy="266065"/>
                <wp:effectExtent l="0" t="0" r="5080" b="635"/>
                <wp:wrapNone/>
                <wp:docPr id="26"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6B8FB" w14:textId="77777777" w:rsidR="005624A7" w:rsidRPr="00997E77" w:rsidRDefault="005624A7" w:rsidP="005624A7">
                            <w:pPr>
                              <w:rPr>
                                <w:b/>
                                <w:color w:val="00B050"/>
                                <w:sz w:val="20"/>
                                <w:szCs w:val="20"/>
                              </w:rPr>
                            </w:pPr>
                            <w:r w:rsidRPr="00997E77">
                              <w:rPr>
                                <w:b/>
                                <w:color w:val="00B050"/>
                                <w:sz w:val="20"/>
                                <w:szCs w:val="20"/>
                              </w:rPr>
                              <w:t>Natur, udeliv og science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29CBBC" id="Tekstfelt 14" o:spid="_x0000_s1032" type="#_x0000_t202" style="position:absolute;margin-left:17.1pt;margin-top:352.05pt;width:116.1pt;height:20.95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" fillcolor="white [3201]" stroked="f" strokeweight=".5pt">
                <v:textbox>
                  <w:txbxContent>
                    <w:p w14:paraId="56C6B8FB" w14:textId="77777777" w:rsidR="005624A7" w:rsidRPr="00997E77" w:rsidRDefault="005624A7" w:rsidP="005624A7">
                      <w:pPr>
                        <w:rPr>
                          <w:b/>
                          <w:color w:val="00B050"/>
                          <w:sz w:val="20"/>
                          <w:szCs w:val="20"/>
                        </w:rPr>
                      </w:pPr>
                      <w:r w:rsidRPr="00997E77">
                        <w:rPr>
                          <w:b/>
                          <w:color w:val="00B050"/>
                          <w:sz w:val="20"/>
                          <w:szCs w:val="20"/>
                        </w:rPr>
                        <w:t>Natur, udeliv og science</w:t>
                      </w:r>
                    </w:p>
                  </w:txbxContent>
                </v:textbox>
              </v:shape>
            </w:pict>
          </mc:Fallback>
        </mc:AlternateContent>
      </w:r>
      <w:r>
        <w:rPr>
          <w:noProof/>
          <w:lang w:eastAsia="da-DK"/>
        </w:rPr>
        <mc:AlternateContent>
          <mc:Choice Requires="wps">
            <w:drawing>
              <wp:anchor distT="0" distB="0" distL="114300" distR="114300" simplePos="0" relativeHeight="251658249" behindDoc="0" locked="0" layoutInCell="1" allowOverlap="1" wp14:anchorId="5B79AEF5" wp14:editId="3537EF07">
                <wp:simplePos x="0" y="0"/>
                <wp:positionH relativeFrom="column">
                  <wp:posOffset>4615815</wp:posOffset>
                </wp:positionH>
                <wp:positionV relativeFrom="paragraph">
                  <wp:posOffset>496570</wp:posOffset>
                </wp:positionV>
                <wp:extent cx="1054735" cy="381635"/>
                <wp:effectExtent l="0" t="0" r="5715" b="0"/>
                <wp:wrapNone/>
                <wp:docPr id="18"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381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84484" w14:textId="77777777" w:rsidR="005624A7" w:rsidRPr="00997E77" w:rsidRDefault="005624A7" w:rsidP="005624A7">
                            <w:pPr>
                              <w:rPr>
                                <w:b/>
                                <w:color w:val="7030A0"/>
                                <w:sz w:val="20"/>
                                <w:szCs w:val="20"/>
                              </w:rPr>
                            </w:pPr>
                            <w:r w:rsidRPr="00997E77">
                              <w:rPr>
                                <w:b/>
                                <w:color w:val="7030A0"/>
                                <w:sz w:val="20"/>
                                <w:szCs w:val="20"/>
                              </w:rPr>
                              <w:t xml:space="preserve">Social udvikling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79AEF5" id="Tekstfelt 13" o:spid="_x0000_s1033" type="#_x0000_t202" style="position:absolute;margin-left:363.45pt;margin-top:39.1pt;width:83.05pt;height:30.0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" fillcolor="white [3201]" stroked="f" strokeweight=".5pt">
                <v:textbox>
                  <w:txbxContent>
                    <w:p w14:paraId="1A784484" w14:textId="77777777" w:rsidR="005624A7" w:rsidRPr="00997E77" w:rsidRDefault="005624A7" w:rsidP="005624A7">
                      <w:pPr>
                        <w:rPr>
                          <w:b/>
                          <w:color w:val="7030A0"/>
                          <w:sz w:val="20"/>
                          <w:szCs w:val="20"/>
                        </w:rPr>
                      </w:pPr>
                      <w:r w:rsidRPr="00997E77">
                        <w:rPr>
                          <w:b/>
                          <w:color w:val="7030A0"/>
                          <w:sz w:val="20"/>
                          <w:szCs w:val="20"/>
                        </w:rPr>
                        <w:t xml:space="preserve">Social udvikling </w:t>
                      </w:r>
                    </w:p>
                  </w:txbxContent>
                </v:textbox>
              </v:shape>
            </w:pict>
          </mc:Fallback>
        </mc:AlternateContent>
      </w:r>
      <w:r>
        <w:rPr>
          <w:noProof/>
          <w:lang w:eastAsia="da-DK"/>
        </w:rPr>
        <mc:AlternateContent>
          <mc:Choice Requires="wps">
            <w:drawing>
              <wp:anchor distT="0" distB="0" distL="114300" distR="114300" simplePos="0" relativeHeight="251658253" behindDoc="0" locked="0" layoutInCell="1" allowOverlap="1" wp14:anchorId="6639D60D" wp14:editId="066EB539">
                <wp:simplePos x="0" y="0"/>
                <wp:positionH relativeFrom="column">
                  <wp:posOffset>217170</wp:posOffset>
                </wp:positionH>
                <wp:positionV relativeFrom="paragraph">
                  <wp:posOffset>477520</wp:posOffset>
                </wp:positionV>
                <wp:extent cx="1764030" cy="323850"/>
                <wp:effectExtent l="0" t="0" r="1270" b="0"/>
                <wp:wrapNone/>
                <wp:docPr id="27"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7D0A8" w14:textId="77777777" w:rsidR="005624A7" w:rsidRPr="00997E77" w:rsidRDefault="005624A7" w:rsidP="005624A7">
                            <w:pPr>
                              <w:rPr>
                                <w:b/>
                                <w:color w:val="00B0F0"/>
                                <w:sz w:val="20"/>
                                <w:szCs w:val="20"/>
                              </w:rPr>
                            </w:pPr>
                            <w:r w:rsidRPr="00997E77">
                              <w:rPr>
                                <w:b/>
                                <w:color w:val="00B0F0"/>
                                <w:sz w:val="20"/>
                                <w:szCs w:val="20"/>
                              </w:rPr>
                              <w:t>Kultur, æstetik og fællesskab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39D60D" id="Tekstfelt 12" o:spid="_x0000_s1034" type="#_x0000_t202" style="position:absolute;margin-left:17.1pt;margin-top:37.6pt;width:138.9pt;height:25.5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" fillcolor="white [3201]" stroked="f" strokeweight=".5pt">
                <v:textbox>
                  <w:txbxContent>
                    <w:p w14:paraId="1AF7D0A8" w14:textId="77777777" w:rsidR="005624A7" w:rsidRPr="00997E77" w:rsidRDefault="005624A7" w:rsidP="005624A7">
                      <w:pPr>
                        <w:rPr>
                          <w:b/>
                          <w:color w:val="00B0F0"/>
                          <w:sz w:val="20"/>
                          <w:szCs w:val="20"/>
                        </w:rPr>
                      </w:pPr>
                      <w:r w:rsidRPr="00997E77">
                        <w:rPr>
                          <w:b/>
                          <w:color w:val="00B0F0"/>
                          <w:sz w:val="20"/>
                          <w:szCs w:val="20"/>
                        </w:rPr>
                        <w:t>Kultur, æstetik og fællesskab</w:t>
                      </w:r>
                    </w:p>
                  </w:txbxContent>
                </v:textbox>
              </v:shape>
            </w:pict>
          </mc:Fallback>
        </mc:AlternateContent>
      </w:r>
      <w:r>
        <w:rPr>
          <w:noProof/>
          <w:lang w:eastAsia="da-DK"/>
        </w:rPr>
        <mc:AlternateContent>
          <mc:Choice Requires="wps">
            <w:drawing>
              <wp:anchor distT="0" distB="0" distL="114300" distR="114300" simplePos="0" relativeHeight="251658250" behindDoc="0" locked="0" layoutInCell="1" allowOverlap="1" wp14:anchorId="53D5A3E3" wp14:editId="64D23644">
                <wp:simplePos x="0" y="0"/>
                <wp:positionH relativeFrom="column">
                  <wp:posOffset>4257040</wp:posOffset>
                </wp:positionH>
                <wp:positionV relativeFrom="paragraph">
                  <wp:posOffset>4398010</wp:posOffset>
                </wp:positionV>
                <wp:extent cx="1573530" cy="277495"/>
                <wp:effectExtent l="0" t="0" r="1270" b="8255"/>
                <wp:wrapNone/>
                <wp:docPr id="24"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B53F9" w14:textId="77777777" w:rsidR="005624A7" w:rsidRPr="00997E77" w:rsidRDefault="005624A7" w:rsidP="005624A7">
                            <w:pPr>
                              <w:rPr>
                                <w:b/>
                                <w:color w:val="0070C0"/>
                                <w:sz w:val="20"/>
                                <w:szCs w:val="20"/>
                              </w:rPr>
                            </w:pPr>
                            <w:r w:rsidRPr="00997E77">
                              <w:rPr>
                                <w:b/>
                                <w:color w:val="0070C0"/>
                                <w:sz w:val="20"/>
                                <w:szCs w:val="20"/>
                              </w:rPr>
                              <w:t xml:space="preserve">Kommunikation og sprog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D5A3E3" id="Tekstfelt 11" o:spid="_x0000_s1035" type="#_x0000_t202" style="position:absolute;margin-left:335.2pt;margin-top:346.3pt;width:123.9pt;height:21.85pt;z-index:2516582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" fillcolor="white [3201]" stroked="f" strokeweight=".5pt">
                <v:textbox>
                  <w:txbxContent>
                    <w:p w14:paraId="690B53F9" w14:textId="77777777" w:rsidR="005624A7" w:rsidRPr="00997E77" w:rsidRDefault="005624A7" w:rsidP="005624A7">
                      <w:pPr>
                        <w:rPr>
                          <w:b/>
                          <w:color w:val="0070C0"/>
                          <w:sz w:val="20"/>
                          <w:szCs w:val="20"/>
                        </w:rPr>
                      </w:pPr>
                      <w:r w:rsidRPr="00997E77">
                        <w:rPr>
                          <w:b/>
                          <w:color w:val="0070C0"/>
                          <w:sz w:val="20"/>
                          <w:szCs w:val="20"/>
                        </w:rPr>
                        <w:t xml:space="preserve">Kommunikation og sprog </w:t>
                      </w:r>
                    </w:p>
                  </w:txbxContent>
                </v:textbox>
              </v:shape>
            </w:pict>
          </mc:Fallback>
        </mc:AlternateContent>
      </w:r>
      <w:r>
        <w:rPr>
          <w:noProof/>
          <w:lang w:eastAsia="da-DK"/>
        </w:rPr>
        <w:drawing>
          <wp:inline distT="0" distB="0" distL="0" distR="0" wp14:anchorId="122A68A3" wp14:editId="58EE8D31">
            <wp:extent cx="6539697" cy="4977114"/>
            <wp:effectExtent l="0" t="95250" r="0" b="14605"/>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1D7F60F5" w14:textId="7B6CF8AE" w:rsidR="005624A7" w:rsidRDefault="005624A7" w:rsidP="005624A7">
      <w:r>
        <w:rPr>
          <w:noProof/>
          <w:lang w:eastAsia="da-DK"/>
        </w:rPr>
        <mc:AlternateContent>
          <mc:Choice Requires="wps">
            <w:drawing>
              <wp:anchor distT="0" distB="0" distL="114300" distR="114300" simplePos="0" relativeHeight="251658251" behindDoc="0" locked="0" layoutInCell="1" allowOverlap="1" wp14:anchorId="45FD1C46" wp14:editId="0B8B55F3">
                <wp:simplePos x="0" y="0"/>
                <wp:positionH relativeFrom="column">
                  <wp:posOffset>2404745</wp:posOffset>
                </wp:positionH>
                <wp:positionV relativeFrom="paragraph">
                  <wp:posOffset>74930</wp:posOffset>
                </wp:positionV>
                <wp:extent cx="1615440" cy="243205"/>
                <wp:effectExtent l="0" t="0" r="0" b="4445"/>
                <wp:wrapNone/>
                <wp:docPr id="25"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89C22" w14:textId="77777777" w:rsidR="005624A7" w:rsidRPr="00997E77" w:rsidRDefault="005624A7" w:rsidP="005624A7">
                            <w:pPr>
                              <w:rPr>
                                <w:b/>
                                <w:color w:val="FFC000"/>
                                <w:sz w:val="20"/>
                                <w:szCs w:val="20"/>
                              </w:rPr>
                            </w:pPr>
                            <w:r w:rsidRPr="00997E77">
                              <w:rPr>
                                <w:b/>
                                <w:color w:val="FFC000"/>
                                <w:sz w:val="20"/>
                                <w:szCs w:val="20"/>
                              </w:rPr>
                              <w:t xml:space="preserve">Krop, sanser og bevægelse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FD1C46" id="Tekstfelt 10" o:spid="_x0000_s1036" type="#_x0000_t202" style="position:absolute;margin-left:189.35pt;margin-top:5.9pt;width:127.2pt;height:19.15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" fillcolor="white [3201]" stroked="f" strokeweight=".5pt">
                <v:textbox>
                  <w:txbxContent>
                    <w:p w14:paraId="35089C22" w14:textId="77777777" w:rsidR="005624A7" w:rsidRPr="00997E77" w:rsidRDefault="005624A7" w:rsidP="005624A7">
                      <w:pPr>
                        <w:rPr>
                          <w:b/>
                          <w:color w:val="FFC000"/>
                          <w:sz w:val="20"/>
                          <w:szCs w:val="20"/>
                        </w:rPr>
                      </w:pPr>
                      <w:r w:rsidRPr="00997E77">
                        <w:rPr>
                          <w:b/>
                          <w:color w:val="FFC000"/>
                          <w:sz w:val="20"/>
                          <w:szCs w:val="20"/>
                        </w:rPr>
                        <w:t xml:space="preserve">Krop, sanser og bevægelse </w:t>
                      </w:r>
                    </w:p>
                  </w:txbxContent>
                </v:textbox>
              </v:shape>
            </w:pict>
          </mc:Fallback>
        </mc:AlternateContent>
      </w:r>
    </w:p>
    <w:p w14:paraId="3AB7671A" w14:textId="77777777" w:rsidR="005624A7" w:rsidRDefault="005624A7" w:rsidP="005624A7"/>
    <w:p w14:paraId="28FB30F4" w14:textId="77777777" w:rsidR="005624A7" w:rsidRDefault="005624A7" w:rsidP="005624A7">
      <w:r>
        <w:t>Overvejelser i forhold til de pædagogiske mål og læringsmiljøet med et særligt fokus på den voksnes rolle</w:t>
      </w:r>
    </w:p>
    <w:tbl>
      <w:tblPr>
        <w:tblStyle w:val="Tabel-Gitter"/>
        <w:tblW w:w="0" w:type="auto"/>
        <w:tblInd w:w="-113" w:type="dxa"/>
        <w:tblLook w:val="04A0" w:firstRow="1" w:lastRow="0" w:firstColumn="1" w:lastColumn="0" w:noHBand="0" w:noVBand="1"/>
      </w:tblPr>
      <w:tblGrid>
        <w:gridCol w:w="9741"/>
      </w:tblGrid>
      <w:tr w:rsidR="005624A7" w14:paraId="225AD858" w14:textId="77777777" w:rsidTr="005F051C">
        <w:trPr>
          <w:trHeight w:val="132"/>
        </w:trPr>
        <w:tc>
          <w:tcPr>
            <w:tcW w:w="9778" w:type="dxa"/>
            <w:shd w:val="clear" w:color="auto" w:fill="00B050"/>
          </w:tcPr>
          <w:p w14:paraId="3E8DCB96" w14:textId="0B659BD3" w:rsidR="0001390E" w:rsidRDefault="005F051C" w:rsidP="00E6721F">
            <w:r>
              <w:t xml:space="preserve">Pædagogerne </w:t>
            </w:r>
            <w:r w:rsidR="0001390E">
              <w:t xml:space="preserve">er hele tiden bevidste om børne Sam sætningen ved bordene. </w:t>
            </w:r>
          </w:p>
          <w:p w14:paraId="7718EFDB" w14:textId="77777777" w:rsidR="0001390E" w:rsidRDefault="0001390E" w:rsidP="00E6721F"/>
          <w:p w14:paraId="268A4A8D" w14:textId="60C816A0" w:rsidR="005624A7" w:rsidRDefault="005F051C" w:rsidP="00E6721F">
            <w:r>
              <w:t>23-9-2024</w:t>
            </w:r>
          </w:p>
        </w:tc>
      </w:tr>
    </w:tbl>
    <w:p w14:paraId="28C09BDD" w14:textId="77777777" w:rsidR="005624A7" w:rsidRDefault="005624A7" w:rsidP="005624A7">
      <w:pPr>
        <w:rPr>
          <w:rFonts w:asciiTheme="minorHAnsi" w:hAnsiTheme="minorHAnsi"/>
        </w:rPr>
      </w:pPr>
    </w:p>
    <w:p w14:paraId="75BEE415" w14:textId="009008A5" w:rsidR="005624A7" w:rsidRDefault="005624A7" w:rsidP="005624A7">
      <w:pPr>
        <w:pStyle w:val="Overskrift3"/>
        <w:numPr>
          <w:ilvl w:val="0"/>
          <w:numId w:val="6"/>
        </w:numPr>
      </w:pPr>
      <w:bookmarkStart w:id="20" w:name="_Toc149553893"/>
      <w:r>
        <w:t>Alsidig personlig udvikling</w:t>
      </w:r>
      <w:bookmarkEnd w:id="20"/>
    </w:p>
    <w:p w14:paraId="37410320" w14:textId="77777777" w:rsidR="005624A7" w:rsidRPr="0004161A" w:rsidRDefault="005624A7" w:rsidP="005624A7">
      <w:r w:rsidRPr="0004161A">
        <w:t xml:space="preserve"> Pædagogiske mål</w:t>
      </w:r>
    </w:p>
    <w:p w14:paraId="5421A217" w14:textId="77777777" w:rsidR="005624A7" w:rsidRPr="00DA2F34" w:rsidRDefault="005624A7" w:rsidP="005624A7">
      <w:pPr>
        <w:pStyle w:val="Listeafsnit"/>
        <w:numPr>
          <w:ilvl w:val="0"/>
          <w:numId w:val="5"/>
        </w:numPr>
        <w:rPr>
          <w:sz w:val="20"/>
          <w:szCs w:val="20"/>
        </w:rPr>
      </w:pPr>
      <w:r w:rsidRPr="00DA2F34">
        <w:rPr>
          <w:sz w:val="20"/>
          <w:szCs w:val="20"/>
        </w:rPr>
        <w:t>Det pædagogiske læringsmiljø skal understøtte, at alle børn udfolder, udforsker og erfarer sig selv og hinanden på både kendte og nye måder og får tillid til egne potentialer. Dette sker på tværs af blandt andet alder, køn samt social og kulturel baggrund.</w:t>
      </w:r>
    </w:p>
    <w:p w14:paraId="2954206D" w14:textId="77777777" w:rsidR="005624A7" w:rsidRPr="00DA2F34" w:rsidRDefault="005624A7" w:rsidP="005624A7">
      <w:pPr>
        <w:pStyle w:val="Listeafsnit"/>
        <w:rPr>
          <w:sz w:val="20"/>
          <w:szCs w:val="20"/>
        </w:rPr>
      </w:pPr>
    </w:p>
    <w:p w14:paraId="1B6CC7CC" w14:textId="77777777" w:rsidR="005624A7" w:rsidRDefault="005624A7" w:rsidP="005624A7">
      <w:pPr>
        <w:pStyle w:val="Listeafsnit"/>
        <w:numPr>
          <w:ilvl w:val="0"/>
          <w:numId w:val="6"/>
        </w:numPr>
        <w:rPr>
          <w:sz w:val="20"/>
          <w:szCs w:val="20"/>
        </w:rPr>
      </w:pPr>
      <w:r w:rsidRPr="00DA2F34">
        <w:rPr>
          <w:sz w:val="20"/>
          <w:szCs w:val="20"/>
        </w:rPr>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w:t>
      </w:r>
      <w:r w:rsidRPr="00832035">
        <w:rPr>
          <w:sz w:val="20"/>
          <w:szCs w:val="20"/>
        </w:rPr>
        <w:t xml:space="preserve"> Dette gælder også i situationer, der kræver fordybelse, vedholdenhed og prioritering. </w:t>
      </w:r>
    </w:p>
    <w:p w14:paraId="37399A8D" w14:textId="77777777" w:rsidR="005624A7" w:rsidRDefault="005624A7" w:rsidP="005624A7">
      <w:pPr>
        <w:rPr>
          <w:sz w:val="20"/>
          <w:szCs w:val="20"/>
        </w:rPr>
      </w:pPr>
    </w:p>
    <w:p w14:paraId="37EAEAF7" w14:textId="77777777" w:rsidR="005624A7" w:rsidRPr="008E39F2" w:rsidRDefault="005624A7" w:rsidP="005624A7">
      <w:pPr>
        <w:rPr>
          <w:sz w:val="20"/>
          <w:szCs w:val="20"/>
        </w:rPr>
      </w:pPr>
      <w:r w:rsidRPr="008E39F2">
        <w:rPr>
          <w:sz w:val="20"/>
          <w:szCs w:val="20"/>
        </w:rPr>
        <w:t xml:space="preserve">Her skrives et eksempel på, hvordan institutionen arbejder med temaet </w:t>
      </w:r>
      <w:r w:rsidRPr="008E39F2">
        <w:rPr>
          <w:i/>
          <w:sz w:val="20"/>
          <w:szCs w:val="20"/>
        </w:rPr>
        <w:t>alsidig personlig udvikling</w:t>
      </w:r>
      <w:r w:rsidRPr="008E39F2">
        <w:rPr>
          <w:sz w:val="20"/>
          <w:szCs w:val="20"/>
        </w:rPr>
        <w:t xml:space="preserve"> i sammenhæng med de øvrige læreplanstemaer. </w:t>
      </w:r>
    </w:p>
    <w:p w14:paraId="4A44D41B" w14:textId="5E3BF8C8" w:rsidR="005624A7" w:rsidRDefault="005624A7" w:rsidP="005624A7">
      <w:pPr>
        <w:pStyle w:val="Listeafsnit"/>
      </w:pPr>
      <w:r>
        <w:rPr>
          <w:noProof/>
          <w:lang w:eastAsia="da-DK"/>
        </w:rPr>
        <mc:AlternateContent>
          <mc:Choice Requires="wps">
            <w:drawing>
              <wp:anchor distT="0" distB="0" distL="114300" distR="114300" simplePos="0" relativeHeight="251658254" behindDoc="0" locked="0" layoutInCell="1" allowOverlap="1" wp14:anchorId="75B73B4E" wp14:editId="0F12C5D3">
                <wp:simplePos x="0" y="0"/>
                <wp:positionH relativeFrom="column">
                  <wp:posOffset>2404745</wp:posOffset>
                </wp:positionH>
                <wp:positionV relativeFrom="paragraph">
                  <wp:posOffset>147320</wp:posOffset>
                </wp:positionV>
                <wp:extent cx="1782445" cy="277495"/>
                <wp:effectExtent l="0" t="0" r="8255" b="8255"/>
                <wp:wrapNone/>
                <wp:docPr id="1593132156" name="Tekstfel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AABA7" w14:textId="77777777" w:rsidR="005624A7" w:rsidRPr="00997E77" w:rsidRDefault="005624A7" w:rsidP="005624A7">
                            <w:pPr>
                              <w:rPr>
                                <w:b/>
                                <w:color w:val="C00000"/>
                                <w:sz w:val="20"/>
                                <w:szCs w:val="20"/>
                              </w:rPr>
                            </w:pPr>
                            <w:r w:rsidRPr="00997E77">
                              <w:rPr>
                                <w:b/>
                                <w:color w:val="C00000"/>
                                <w:sz w:val="20"/>
                                <w:szCs w:val="20"/>
                              </w:rPr>
                              <w:t xml:space="preserve">Alsidig personlig udvikling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73B4E" id="Tekstfelt 21" o:spid="_x0000_s1037" type="#_x0000_t202" style="position:absolute;left:0;text-align:left;margin-left:189.35pt;margin-top:11.6pt;width:140.35pt;height:21.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" fillcolor="white [3201]" stroked="f" strokeweight=".5pt">
                <v:textbox>
                  <w:txbxContent>
                    <w:p w14:paraId="448AABA7" w14:textId="77777777" w:rsidR="005624A7" w:rsidRPr="00997E77" w:rsidRDefault="005624A7" w:rsidP="005624A7">
                      <w:pPr>
                        <w:rPr>
                          <w:b/>
                          <w:color w:val="C00000"/>
                          <w:sz w:val="20"/>
                          <w:szCs w:val="20"/>
                        </w:rPr>
                      </w:pPr>
                      <w:r w:rsidRPr="00997E77">
                        <w:rPr>
                          <w:b/>
                          <w:color w:val="C00000"/>
                          <w:sz w:val="20"/>
                          <w:szCs w:val="20"/>
                        </w:rPr>
                        <w:t xml:space="preserve">Alsidig personlig udvikling </w:t>
                      </w:r>
                    </w:p>
                  </w:txbxContent>
                </v:textbox>
              </v:shape>
            </w:pict>
          </mc:Fallback>
        </mc:AlternateContent>
      </w:r>
    </w:p>
    <w:p w14:paraId="3ECF973C" w14:textId="77777777" w:rsidR="005624A7" w:rsidRDefault="005624A7" w:rsidP="005624A7"/>
    <w:p w14:paraId="61626FA2" w14:textId="77777777" w:rsidR="00AE1400" w:rsidRDefault="005624A7" w:rsidP="005624A7">
      <w:r>
        <w:rPr>
          <w:noProof/>
          <w:lang w:eastAsia="da-DK"/>
        </w:rPr>
        <mc:AlternateContent>
          <mc:Choice Requires="wps">
            <w:drawing>
              <wp:anchor distT="0" distB="0" distL="114300" distR="114300" simplePos="0" relativeHeight="251658258" behindDoc="0" locked="0" layoutInCell="1" allowOverlap="1" wp14:anchorId="116B186C" wp14:editId="4F1B2BF8">
                <wp:simplePos x="0" y="0"/>
                <wp:positionH relativeFrom="column">
                  <wp:posOffset>217170</wp:posOffset>
                </wp:positionH>
                <wp:positionV relativeFrom="paragraph">
                  <wp:posOffset>4471035</wp:posOffset>
                </wp:positionV>
                <wp:extent cx="1474470" cy="266065"/>
                <wp:effectExtent l="0" t="0" r="5080" b="635"/>
                <wp:wrapNone/>
                <wp:docPr id="1473272329" name="Tekstfel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42E08" w14:textId="77777777" w:rsidR="005624A7" w:rsidRPr="00997E77" w:rsidRDefault="005624A7" w:rsidP="005624A7">
                            <w:pPr>
                              <w:rPr>
                                <w:b/>
                                <w:color w:val="00B050"/>
                                <w:sz w:val="20"/>
                                <w:szCs w:val="20"/>
                              </w:rPr>
                            </w:pPr>
                            <w:r w:rsidRPr="00997E77">
                              <w:rPr>
                                <w:b/>
                                <w:color w:val="00B050"/>
                                <w:sz w:val="20"/>
                                <w:szCs w:val="20"/>
                              </w:rPr>
                              <w:t>Natur, udeliv og science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6B186C" id="Tekstfelt 20" o:spid="_x0000_s1038" type="#_x0000_t202" style="position:absolute;margin-left:17.1pt;margin-top:352.05pt;width:116.1pt;height:20.95pt;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" fillcolor="white [3201]" stroked="f" strokeweight=".5pt">
                <v:textbox>
                  <w:txbxContent>
                    <w:p w14:paraId="5AA42E08" w14:textId="77777777" w:rsidR="005624A7" w:rsidRPr="00997E77" w:rsidRDefault="005624A7" w:rsidP="005624A7">
                      <w:pPr>
                        <w:rPr>
                          <w:b/>
                          <w:color w:val="00B050"/>
                          <w:sz w:val="20"/>
                          <w:szCs w:val="20"/>
                        </w:rPr>
                      </w:pPr>
                      <w:r w:rsidRPr="00997E77">
                        <w:rPr>
                          <w:b/>
                          <w:color w:val="00B050"/>
                          <w:sz w:val="20"/>
                          <w:szCs w:val="20"/>
                        </w:rPr>
                        <w:t>Natur, udeliv og science</w:t>
                      </w:r>
                    </w:p>
                  </w:txbxContent>
                </v:textbox>
              </v:shape>
            </w:pict>
          </mc:Fallback>
        </mc:AlternateContent>
      </w:r>
      <w:r>
        <w:rPr>
          <w:noProof/>
          <w:lang w:eastAsia="da-DK"/>
        </w:rPr>
        <mc:AlternateContent>
          <mc:Choice Requires="wps">
            <w:drawing>
              <wp:anchor distT="0" distB="0" distL="114300" distR="114300" simplePos="0" relativeHeight="251658255" behindDoc="0" locked="0" layoutInCell="1" allowOverlap="1" wp14:anchorId="5494AF17" wp14:editId="11BE4C8C">
                <wp:simplePos x="0" y="0"/>
                <wp:positionH relativeFrom="column">
                  <wp:posOffset>4615815</wp:posOffset>
                </wp:positionH>
                <wp:positionV relativeFrom="paragraph">
                  <wp:posOffset>496570</wp:posOffset>
                </wp:positionV>
                <wp:extent cx="1054735" cy="381635"/>
                <wp:effectExtent l="0" t="0" r="5715" b="0"/>
                <wp:wrapNone/>
                <wp:docPr id="1885678900"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381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3C9E5" w14:textId="77777777" w:rsidR="005624A7" w:rsidRPr="00997E77" w:rsidRDefault="005624A7" w:rsidP="005624A7">
                            <w:pPr>
                              <w:rPr>
                                <w:b/>
                                <w:color w:val="7030A0"/>
                                <w:sz w:val="20"/>
                                <w:szCs w:val="20"/>
                              </w:rPr>
                            </w:pPr>
                            <w:r w:rsidRPr="00997E77">
                              <w:rPr>
                                <w:b/>
                                <w:color w:val="7030A0"/>
                                <w:sz w:val="20"/>
                                <w:szCs w:val="20"/>
                              </w:rPr>
                              <w:t xml:space="preserve">Social udvikling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94AF17" id="Tekstfelt 19" o:spid="_x0000_s1039" type="#_x0000_t202" style="position:absolute;margin-left:363.45pt;margin-top:39.1pt;width:83.05pt;height:30.05pt;z-index:2516582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" fillcolor="white [3201]" stroked="f" strokeweight=".5pt">
                <v:textbox>
                  <w:txbxContent>
                    <w:p w14:paraId="3803C9E5" w14:textId="77777777" w:rsidR="005624A7" w:rsidRPr="00997E77" w:rsidRDefault="005624A7" w:rsidP="005624A7">
                      <w:pPr>
                        <w:rPr>
                          <w:b/>
                          <w:color w:val="7030A0"/>
                          <w:sz w:val="20"/>
                          <w:szCs w:val="20"/>
                        </w:rPr>
                      </w:pPr>
                      <w:r w:rsidRPr="00997E77">
                        <w:rPr>
                          <w:b/>
                          <w:color w:val="7030A0"/>
                          <w:sz w:val="20"/>
                          <w:szCs w:val="20"/>
                        </w:rPr>
                        <w:t xml:space="preserve">Social udvikling </w:t>
                      </w:r>
                    </w:p>
                  </w:txbxContent>
                </v:textbox>
              </v:shape>
            </w:pict>
          </mc:Fallback>
        </mc:AlternateContent>
      </w:r>
      <w:r>
        <w:rPr>
          <w:noProof/>
          <w:lang w:eastAsia="da-DK"/>
        </w:rPr>
        <mc:AlternateContent>
          <mc:Choice Requires="wps">
            <w:drawing>
              <wp:anchor distT="0" distB="0" distL="114300" distR="114300" simplePos="0" relativeHeight="251658259" behindDoc="0" locked="0" layoutInCell="1" allowOverlap="1" wp14:anchorId="670DE69C" wp14:editId="2EFD71BE">
                <wp:simplePos x="0" y="0"/>
                <wp:positionH relativeFrom="column">
                  <wp:posOffset>217170</wp:posOffset>
                </wp:positionH>
                <wp:positionV relativeFrom="paragraph">
                  <wp:posOffset>477520</wp:posOffset>
                </wp:positionV>
                <wp:extent cx="1764030" cy="323850"/>
                <wp:effectExtent l="0" t="0" r="1270" b="0"/>
                <wp:wrapNone/>
                <wp:docPr id="1237155726"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01328" w14:textId="77777777" w:rsidR="005624A7" w:rsidRPr="00997E77" w:rsidRDefault="005624A7" w:rsidP="005624A7">
                            <w:pPr>
                              <w:rPr>
                                <w:b/>
                                <w:color w:val="00B0F0"/>
                                <w:sz w:val="20"/>
                                <w:szCs w:val="20"/>
                              </w:rPr>
                            </w:pPr>
                            <w:r w:rsidRPr="00997E77">
                              <w:rPr>
                                <w:b/>
                                <w:color w:val="00B0F0"/>
                                <w:sz w:val="20"/>
                                <w:szCs w:val="20"/>
                              </w:rPr>
                              <w:t>Kultur, æstetik og fællesskab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0DE69C" id="Tekstfelt 18" o:spid="_x0000_s1040" type="#_x0000_t202" style="position:absolute;margin-left:17.1pt;margin-top:37.6pt;width:138.9pt;height:25.5pt;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" fillcolor="white [3201]" stroked="f" strokeweight=".5pt">
                <v:textbox>
                  <w:txbxContent>
                    <w:p w14:paraId="39101328" w14:textId="77777777" w:rsidR="005624A7" w:rsidRPr="00997E77" w:rsidRDefault="005624A7" w:rsidP="005624A7">
                      <w:pPr>
                        <w:rPr>
                          <w:b/>
                          <w:color w:val="00B0F0"/>
                          <w:sz w:val="20"/>
                          <w:szCs w:val="20"/>
                        </w:rPr>
                      </w:pPr>
                      <w:r w:rsidRPr="00997E77">
                        <w:rPr>
                          <w:b/>
                          <w:color w:val="00B0F0"/>
                          <w:sz w:val="20"/>
                          <w:szCs w:val="20"/>
                        </w:rPr>
                        <w:t>Kultur, æstetik og fællesskab</w:t>
                      </w:r>
                    </w:p>
                  </w:txbxContent>
                </v:textbox>
              </v:shape>
            </w:pict>
          </mc:Fallback>
        </mc:AlternateContent>
      </w:r>
      <w:r>
        <w:rPr>
          <w:noProof/>
          <w:lang w:eastAsia="da-DK"/>
        </w:rPr>
        <mc:AlternateContent>
          <mc:Choice Requires="wps">
            <w:drawing>
              <wp:anchor distT="0" distB="0" distL="114300" distR="114300" simplePos="0" relativeHeight="251658256" behindDoc="0" locked="0" layoutInCell="1" allowOverlap="1" wp14:anchorId="1B54E609" wp14:editId="688F8BED">
                <wp:simplePos x="0" y="0"/>
                <wp:positionH relativeFrom="column">
                  <wp:posOffset>4257040</wp:posOffset>
                </wp:positionH>
                <wp:positionV relativeFrom="paragraph">
                  <wp:posOffset>4398010</wp:posOffset>
                </wp:positionV>
                <wp:extent cx="1573530" cy="277495"/>
                <wp:effectExtent l="0" t="0" r="1270" b="8255"/>
                <wp:wrapNone/>
                <wp:docPr id="733483329"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CDDFD" w14:textId="77777777" w:rsidR="005624A7" w:rsidRPr="00997E77" w:rsidRDefault="005624A7" w:rsidP="005624A7">
                            <w:pPr>
                              <w:rPr>
                                <w:b/>
                                <w:color w:val="0070C0"/>
                                <w:sz w:val="20"/>
                                <w:szCs w:val="20"/>
                              </w:rPr>
                            </w:pPr>
                            <w:r w:rsidRPr="00997E77">
                              <w:rPr>
                                <w:b/>
                                <w:color w:val="0070C0"/>
                                <w:sz w:val="20"/>
                                <w:szCs w:val="20"/>
                              </w:rPr>
                              <w:t xml:space="preserve">Kommunikation og sprog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54E609" id="Tekstfelt 17" o:spid="_x0000_s1041" type="#_x0000_t202" style="position:absolute;margin-left:335.2pt;margin-top:346.3pt;width:123.9pt;height:21.85pt;z-index:25165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" fillcolor="white [3201]" stroked="f" strokeweight=".5pt">
                <v:textbox>
                  <w:txbxContent>
                    <w:p w14:paraId="148CDDFD" w14:textId="77777777" w:rsidR="005624A7" w:rsidRPr="00997E77" w:rsidRDefault="005624A7" w:rsidP="005624A7">
                      <w:pPr>
                        <w:rPr>
                          <w:b/>
                          <w:color w:val="0070C0"/>
                          <w:sz w:val="20"/>
                          <w:szCs w:val="20"/>
                        </w:rPr>
                      </w:pPr>
                      <w:r w:rsidRPr="00997E77">
                        <w:rPr>
                          <w:b/>
                          <w:color w:val="0070C0"/>
                          <w:sz w:val="20"/>
                          <w:szCs w:val="20"/>
                        </w:rPr>
                        <w:t xml:space="preserve">Kommunikation og sprog </w:t>
                      </w:r>
                    </w:p>
                  </w:txbxContent>
                </v:textbox>
              </v:shape>
            </w:pict>
          </mc:Fallback>
        </mc:AlternateContent>
      </w:r>
      <w:r>
        <w:rPr>
          <w:noProof/>
          <w:lang w:eastAsia="da-DK"/>
        </w:rPr>
        <w:drawing>
          <wp:inline distT="0" distB="0" distL="0" distR="0" wp14:anchorId="305237AD" wp14:editId="7A3013A0">
            <wp:extent cx="6539697" cy="4977114"/>
            <wp:effectExtent l="0" t="95250" r="0" b="14605"/>
            <wp:docPr id="611508097" name="Diagram 6115080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DA1DB6F" w14:textId="74F11FEB" w:rsidR="005624A7" w:rsidRDefault="005624A7" w:rsidP="005624A7">
      <w:r>
        <w:rPr>
          <w:noProof/>
          <w:lang w:eastAsia="da-DK"/>
        </w:rPr>
        <mc:AlternateContent>
          <mc:Choice Requires="wps">
            <w:drawing>
              <wp:anchor distT="0" distB="0" distL="114300" distR="114300" simplePos="0" relativeHeight="251658257" behindDoc="0" locked="0" layoutInCell="1" allowOverlap="1" wp14:anchorId="2309A84F" wp14:editId="743A1E8A">
                <wp:simplePos x="0" y="0"/>
                <wp:positionH relativeFrom="column">
                  <wp:posOffset>2404745</wp:posOffset>
                </wp:positionH>
                <wp:positionV relativeFrom="paragraph">
                  <wp:posOffset>74930</wp:posOffset>
                </wp:positionV>
                <wp:extent cx="1615440" cy="243205"/>
                <wp:effectExtent l="0" t="0" r="0" b="4445"/>
                <wp:wrapNone/>
                <wp:docPr id="983246888"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42C63" w14:textId="77777777" w:rsidR="005624A7" w:rsidRPr="00997E77" w:rsidRDefault="005624A7" w:rsidP="005624A7">
                            <w:pPr>
                              <w:rPr>
                                <w:b/>
                                <w:color w:val="FFC000"/>
                                <w:sz w:val="20"/>
                                <w:szCs w:val="20"/>
                              </w:rPr>
                            </w:pPr>
                            <w:r w:rsidRPr="00997E77">
                              <w:rPr>
                                <w:b/>
                                <w:color w:val="FFC000"/>
                                <w:sz w:val="20"/>
                                <w:szCs w:val="20"/>
                              </w:rPr>
                              <w:t xml:space="preserve">Krop, sanser og bevægelse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09A84F" id="Tekstfelt 16" o:spid="_x0000_s1042" type="#_x0000_t202" style="position:absolute;margin-left:189.35pt;margin-top:5.9pt;width:127.2pt;height:19.15pt;z-index:2516582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" fillcolor="white [3201]" stroked="f" strokeweight=".5pt">
                <v:textbox>
                  <w:txbxContent>
                    <w:p w14:paraId="08242C63" w14:textId="77777777" w:rsidR="005624A7" w:rsidRPr="00997E77" w:rsidRDefault="005624A7" w:rsidP="005624A7">
                      <w:pPr>
                        <w:rPr>
                          <w:b/>
                          <w:color w:val="FFC000"/>
                          <w:sz w:val="20"/>
                          <w:szCs w:val="20"/>
                        </w:rPr>
                      </w:pPr>
                      <w:r w:rsidRPr="00997E77">
                        <w:rPr>
                          <w:b/>
                          <w:color w:val="FFC000"/>
                          <w:sz w:val="20"/>
                          <w:szCs w:val="20"/>
                        </w:rPr>
                        <w:t xml:space="preserve">Krop, sanser og bevægelse </w:t>
                      </w:r>
                    </w:p>
                  </w:txbxContent>
                </v:textbox>
              </v:shape>
            </w:pict>
          </mc:Fallback>
        </mc:AlternateContent>
      </w:r>
    </w:p>
    <w:p w14:paraId="756C2A7B" w14:textId="77777777" w:rsidR="005624A7" w:rsidRDefault="005624A7" w:rsidP="005624A7"/>
    <w:p w14:paraId="51A6A5F2" w14:textId="77777777" w:rsidR="005624A7" w:rsidRDefault="005624A7" w:rsidP="005624A7">
      <w:r>
        <w:t>Overvejelser i forhold til de pædagogiske mål og læringsmiljøet med et særligt fokus på den voksnes rolle</w:t>
      </w:r>
    </w:p>
    <w:tbl>
      <w:tblPr>
        <w:tblStyle w:val="Tabel-Gitter"/>
        <w:tblW w:w="0" w:type="auto"/>
        <w:tblInd w:w="-113" w:type="dxa"/>
        <w:tblLook w:val="04A0" w:firstRow="1" w:lastRow="0" w:firstColumn="1" w:lastColumn="0" w:noHBand="0" w:noVBand="1"/>
      </w:tblPr>
      <w:tblGrid>
        <w:gridCol w:w="9741"/>
      </w:tblGrid>
      <w:tr w:rsidR="005624A7" w14:paraId="04F46EFB" w14:textId="77777777" w:rsidTr="00E6721F">
        <w:tc>
          <w:tcPr>
            <w:tcW w:w="9778" w:type="dxa"/>
          </w:tcPr>
          <w:p w14:paraId="01391919" w14:textId="77777777" w:rsidR="005624A7" w:rsidRDefault="005624A7" w:rsidP="00E6721F">
            <w:pPr>
              <w:rPr>
                <w:i/>
                <w:color w:val="C00000"/>
              </w:rPr>
            </w:pPr>
          </w:p>
          <w:p w14:paraId="068481F1" w14:textId="77777777" w:rsidR="005624A7" w:rsidRDefault="005624A7" w:rsidP="00E6721F">
            <w:pPr>
              <w:rPr>
                <w:i/>
                <w:color w:val="C00000"/>
              </w:rPr>
            </w:pPr>
          </w:p>
          <w:p w14:paraId="2479B453" w14:textId="77777777" w:rsidR="005624A7" w:rsidRDefault="005624A7" w:rsidP="00E6721F">
            <w:pPr>
              <w:rPr>
                <w:i/>
                <w:color w:val="C00000"/>
              </w:rPr>
            </w:pPr>
          </w:p>
          <w:p w14:paraId="6C0794D9" w14:textId="77777777" w:rsidR="005624A7" w:rsidRDefault="005624A7" w:rsidP="00E6721F">
            <w:pPr>
              <w:rPr>
                <w:i/>
                <w:color w:val="C00000"/>
              </w:rPr>
            </w:pPr>
          </w:p>
          <w:p w14:paraId="79E62853" w14:textId="77777777" w:rsidR="005624A7" w:rsidRDefault="005624A7" w:rsidP="00E6721F">
            <w:pPr>
              <w:rPr>
                <w:i/>
                <w:color w:val="C00000"/>
              </w:rPr>
            </w:pPr>
          </w:p>
          <w:p w14:paraId="0DA5F882" w14:textId="77777777" w:rsidR="005624A7" w:rsidRDefault="005624A7" w:rsidP="00E6721F">
            <w:pPr>
              <w:rPr>
                <w:i/>
                <w:color w:val="C00000"/>
              </w:rPr>
            </w:pPr>
          </w:p>
          <w:p w14:paraId="333B4C8C" w14:textId="77777777" w:rsidR="005624A7" w:rsidRDefault="005624A7" w:rsidP="00E6721F">
            <w:r w:rsidRPr="0087773B">
              <w:rPr>
                <w:color w:val="C00000"/>
              </w:rPr>
              <w:t xml:space="preserve"> </w:t>
            </w:r>
          </w:p>
        </w:tc>
      </w:tr>
    </w:tbl>
    <w:p w14:paraId="60837D7E" w14:textId="77777777" w:rsidR="00991F00" w:rsidRDefault="00991F00"/>
    <w:p w14:paraId="25546FCC" w14:textId="77777777" w:rsidR="00FB616E" w:rsidRDefault="00FB616E"/>
    <w:p w14:paraId="562B52B2" w14:textId="77777777" w:rsidR="00C042F1" w:rsidRDefault="00C042F1" w:rsidP="00C042F1"/>
    <w:p w14:paraId="61764931" w14:textId="77777777" w:rsidR="00C042F1" w:rsidRDefault="00C042F1" w:rsidP="00C042F1"/>
    <w:p w14:paraId="7A6F0F93" w14:textId="77777777" w:rsidR="008C2300" w:rsidRDefault="008C2300" w:rsidP="00C042F1"/>
    <w:p w14:paraId="3BBB2664" w14:textId="2C7E4B08" w:rsidR="00C042F1" w:rsidRDefault="00C042F1" w:rsidP="00C042F1">
      <w:pPr>
        <w:pStyle w:val="Overskrift3"/>
        <w:numPr>
          <w:ilvl w:val="0"/>
          <w:numId w:val="19"/>
        </w:numPr>
        <w:rPr>
          <w:sz w:val="20"/>
          <w:szCs w:val="20"/>
        </w:rPr>
      </w:pPr>
      <w:r>
        <w:t>Social udvikling</w:t>
      </w:r>
    </w:p>
    <w:p w14:paraId="15BCA48B" w14:textId="77777777" w:rsidR="00C042F1" w:rsidRDefault="00C042F1" w:rsidP="00C042F1">
      <w:pPr>
        <w:rPr>
          <w:b/>
          <w:sz w:val="20"/>
          <w:szCs w:val="20"/>
        </w:rPr>
      </w:pPr>
      <w:r>
        <w:rPr>
          <w:b/>
          <w:sz w:val="20"/>
          <w:szCs w:val="20"/>
        </w:rPr>
        <w:t>Pædagogiske mål</w:t>
      </w:r>
    </w:p>
    <w:p w14:paraId="010136A7" w14:textId="77777777" w:rsidR="00C042F1" w:rsidRDefault="00C042F1" w:rsidP="00C042F1">
      <w:pPr>
        <w:pStyle w:val="Listeafsnit"/>
        <w:numPr>
          <w:ilvl w:val="0"/>
          <w:numId w:val="20"/>
        </w:numPr>
        <w:rPr>
          <w:sz w:val="20"/>
          <w:szCs w:val="20"/>
        </w:rPr>
      </w:pPr>
      <w:r>
        <w:rPr>
          <w:sz w:val="20"/>
          <w:szCs w:val="20"/>
        </w:rPr>
        <w:t>Det pædagogiske læringsmiljø skal understøtte, at alle børn trives og indgår i sociale fællesskaber, og at alle børn udvikler empati og relationer.</w:t>
      </w:r>
    </w:p>
    <w:p w14:paraId="269A4317" w14:textId="77777777" w:rsidR="00C042F1" w:rsidRDefault="00C042F1" w:rsidP="00C042F1">
      <w:pPr>
        <w:rPr>
          <w:sz w:val="20"/>
          <w:szCs w:val="20"/>
        </w:rPr>
      </w:pPr>
    </w:p>
    <w:p w14:paraId="070C9975" w14:textId="77777777" w:rsidR="00C042F1" w:rsidRDefault="00C042F1" w:rsidP="00C042F1">
      <w:pPr>
        <w:pStyle w:val="Listeafsnit"/>
        <w:numPr>
          <w:ilvl w:val="0"/>
          <w:numId w:val="20"/>
        </w:numPr>
        <w:rPr>
          <w:sz w:val="20"/>
          <w:szCs w:val="20"/>
        </w:rPr>
      </w:pPr>
      <w:r>
        <w:rPr>
          <w:sz w:val="20"/>
          <w:szCs w:val="20"/>
        </w:rPr>
        <w:t>Det pædagogiske læringsmiljø skal understøtte fællesskaber, hvor forskellighed ses som en ressource, og som bidrager til demokratisk dannelse.</w:t>
      </w:r>
    </w:p>
    <w:p w14:paraId="0967E327" w14:textId="77777777" w:rsidR="00C042F1" w:rsidRDefault="00C042F1" w:rsidP="00C042F1">
      <w:pPr>
        <w:pStyle w:val="Listeafsnit"/>
        <w:rPr>
          <w:sz w:val="20"/>
          <w:szCs w:val="20"/>
        </w:rPr>
      </w:pPr>
    </w:p>
    <w:p w14:paraId="3308882F" w14:textId="77777777" w:rsidR="00C042F1" w:rsidRDefault="00C042F1" w:rsidP="00C042F1">
      <w:pPr>
        <w:rPr>
          <w:sz w:val="20"/>
          <w:szCs w:val="20"/>
        </w:rPr>
      </w:pPr>
      <w:r>
        <w:rPr>
          <w:sz w:val="20"/>
          <w:szCs w:val="20"/>
        </w:rPr>
        <w:t xml:space="preserve">Her skrives et eksempel på, hvordan institutionen arbejder med temaet </w:t>
      </w:r>
      <w:r>
        <w:rPr>
          <w:i/>
          <w:sz w:val="20"/>
          <w:szCs w:val="20"/>
        </w:rPr>
        <w:t xml:space="preserve">social udvikling </w:t>
      </w:r>
      <w:r>
        <w:rPr>
          <w:sz w:val="20"/>
          <w:szCs w:val="20"/>
        </w:rPr>
        <w:t xml:space="preserve">i sammenhæng med de øvrige læreplanstemaer. </w:t>
      </w:r>
    </w:p>
    <w:p w14:paraId="2D9FA65D" w14:textId="6E7BCF0E" w:rsidR="00C042F1" w:rsidRDefault="00C042F1" w:rsidP="00C042F1">
      <w:pPr>
        <w:rPr>
          <w:sz w:val="20"/>
          <w:szCs w:val="20"/>
        </w:rPr>
      </w:pPr>
      <w:r>
        <w:rPr>
          <w:noProof/>
        </w:rPr>
        <mc:AlternateContent>
          <mc:Choice Requires="wps">
            <w:drawing>
              <wp:anchor distT="0" distB="0" distL="114300" distR="114300" simplePos="0" relativeHeight="251658314" behindDoc="0" locked="0" layoutInCell="1" allowOverlap="1" wp14:anchorId="0C227075" wp14:editId="71BCAE68">
                <wp:simplePos x="0" y="0"/>
                <wp:positionH relativeFrom="column">
                  <wp:posOffset>2323465</wp:posOffset>
                </wp:positionH>
                <wp:positionV relativeFrom="paragraph">
                  <wp:posOffset>135255</wp:posOffset>
                </wp:positionV>
                <wp:extent cx="1645285" cy="335280"/>
                <wp:effectExtent l="0" t="0" r="6985" b="7620"/>
                <wp:wrapNone/>
                <wp:docPr id="2057313172" name="Tekstfelt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5"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FD7EC" w14:textId="77777777" w:rsidR="00C042F1" w:rsidRDefault="00C042F1" w:rsidP="00C042F1">
                            <w:pPr>
                              <w:rPr>
                                <w:b/>
                                <w:color w:val="C00000"/>
                                <w:sz w:val="20"/>
                                <w:szCs w:val="20"/>
                              </w:rPr>
                            </w:pPr>
                            <w:r>
                              <w:rPr>
                                <w:b/>
                                <w:color w:val="C00000"/>
                                <w:sz w:val="20"/>
                                <w:szCs w:val="20"/>
                              </w:rPr>
                              <w:t xml:space="preserve">Alsidig personlig udvikling </w:t>
                            </w:r>
                          </w:p>
                          <w:p w14:paraId="094B2791"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227075" id="Tekstfelt 90" o:spid="_x0000_s1043" type="#_x0000_t202" style="position:absolute;margin-left:182.95pt;margin-top:10.65pt;width:129.55pt;height:26.4pt;z-index:25165831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" fillcolor="white [3201]" stroked="f" strokeweight=".5pt">
                <v:textbox>
                  <w:txbxContent>
                    <w:p w14:paraId="013FD7EC" w14:textId="77777777" w:rsidR="00C042F1" w:rsidRDefault="00C042F1" w:rsidP="00C042F1">
                      <w:pPr>
                        <w:rPr>
                          <w:b/>
                          <w:color w:val="C00000"/>
                          <w:sz w:val="20"/>
                          <w:szCs w:val="20"/>
                        </w:rPr>
                      </w:pPr>
                      <w:r>
                        <w:rPr>
                          <w:b/>
                          <w:color w:val="C00000"/>
                          <w:sz w:val="20"/>
                          <w:szCs w:val="20"/>
                        </w:rPr>
                        <w:t xml:space="preserve">Alsidig personlig udvikling </w:t>
                      </w:r>
                    </w:p>
                    <w:p w14:paraId="094B2791" w14:textId="77777777" w:rsidR="00C042F1" w:rsidRDefault="00C042F1" w:rsidP="00C042F1"/>
                  </w:txbxContent>
                </v:textbox>
              </v:shape>
            </w:pict>
          </mc:Fallback>
        </mc:AlternateContent>
      </w:r>
    </w:p>
    <w:p w14:paraId="60BE09C3" w14:textId="77777777" w:rsidR="00C042F1" w:rsidRDefault="00C042F1" w:rsidP="00C042F1">
      <w:pPr>
        <w:rPr>
          <w:sz w:val="20"/>
          <w:szCs w:val="20"/>
        </w:rPr>
      </w:pPr>
    </w:p>
    <w:p w14:paraId="75895EB8" w14:textId="77777777" w:rsidR="00C042F1" w:rsidRDefault="00C042F1" w:rsidP="00C042F1">
      <w:pPr>
        <w:rPr>
          <w:color w:val="C00000"/>
          <w:sz w:val="20"/>
          <w:szCs w:val="20"/>
        </w:rPr>
      </w:pPr>
      <w:r>
        <w:rPr>
          <w:color w:val="C00000"/>
          <w:sz w:val="20"/>
          <w:szCs w:val="20"/>
        </w:rPr>
        <w:t xml:space="preserve"> </w:t>
      </w:r>
    </w:p>
    <w:p w14:paraId="3203B3BA" w14:textId="77777777" w:rsidR="00C042F1" w:rsidRDefault="00C042F1" w:rsidP="00C042F1">
      <w:pPr>
        <w:rPr>
          <w:sz w:val="20"/>
          <w:szCs w:val="20"/>
        </w:rPr>
      </w:pPr>
    </w:p>
    <w:p w14:paraId="5312BC36" w14:textId="39D75EAD" w:rsidR="00C042F1" w:rsidRDefault="00C042F1" w:rsidP="00C042F1">
      <w:pPr>
        <w:rPr>
          <w:sz w:val="20"/>
          <w:szCs w:val="20"/>
        </w:rPr>
      </w:pPr>
      <w:r>
        <w:rPr>
          <w:noProof/>
        </w:rPr>
        <mc:AlternateContent>
          <mc:Choice Requires="wps">
            <w:drawing>
              <wp:anchor distT="0" distB="0" distL="114300" distR="114300" simplePos="0" relativeHeight="251658325" behindDoc="0" locked="0" layoutInCell="1" allowOverlap="1" wp14:anchorId="2040ECCE" wp14:editId="55730D70">
                <wp:simplePos x="0" y="0"/>
                <wp:positionH relativeFrom="column">
                  <wp:posOffset>2423160</wp:posOffset>
                </wp:positionH>
                <wp:positionV relativeFrom="paragraph">
                  <wp:posOffset>164465</wp:posOffset>
                </wp:positionV>
                <wp:extent cx="1276350" cy="1308100"/>
                <wp:effectExtent l="0" t="0" r="19050" b="25400"/>
                <wp:wrapNone/>
                <wp:docPr id="1632452369" name="Tekstfelt 89"/>
                <wp:cNvGraphicFramePr/>
                <a:graphic xmlns:a="http://schemas.openxmlformats.org/drawingml/2006/main">
                  <a:graphicData uri="http://schemas.microsoft.com/office/word/2010/wordprocessingShape">
                    <wps:wsp>
                      <wps:cNvSpPr txBox="1"/>
                      <wps:spPr>
                        <a:xfrm>
                          <a:off x="0" y="0"/>
                          <a:ext cx="1276350" cy="1308100"/>
                        </a:xfrm>
                        <a:prstGeom prst="rect">
                          <a:avLst/>
                        </a:prstGeom>
                        <a:solidFill>
                          <a:schemeClr val="lt1"/>
                        </a:solidFill>
                        <a:ln w="6350">
                          <a:solidFill>
                            <a:prstClr val="black"/>
                          </a:solidFill>
                        </a:ln>
                      </wps:spPr>
                      <wps:txbx>
                        <w:txbxContent>
                          <w:p w14:paraId="76BA878D" w14:textId="77777777" w:rsidR="00C042F1" w:rsidRDefault="00C042F1" w:rsidP="00C042F1">
                            <w:pPr>
                              <w:rPr>
                                <w:sz w:val="16"/>
                                <w:szCs w:val="16"/>
                              </w:rPr>
                            </w:pPr>
                            <w:r>
                              <w:rPr>
                                <w:sz w:val="16"/>
                                <w:szCs w:val="16"/>
                              </w:rPr>
                              <w:t xml:space="preserve">Børnene giver plads til at andre kan deltage i legen, hvilket viser at de er rumlige og har lyst til at invitere andre ind i deres fællesskab. De giver derfor plads til andre, og det inviterede barn føler sig værdsat og kan give øget selvtillid.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40ECCE" id="Tekstfelt 89" o:spid="_x0000_s1044" type="#_x0000_t202" style="position:absolute;margin-left:190.8pt;margin-top:12.95pt;width:100.5pt;height:103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" fillcolor="white [3201]" strokeweight=".5pt">
                <v:textbox>
                  <w:txbxContent>
                    <w:p w14:paraId="76BA878D" w14:textId="77777777" w:rsidR="00C042F1" w:rsidRDefault="00C042F1" w:rsidP="00C042F1">
                      <w:pPr>
                        <w:rPr>
                          <w:sz w:val="16"/>
                          <w:szCs w:val="16"/>
                        </w:rPr>
                      </w:pPr>
                      <w:r>
                        <w:rPr>
                          <w:sz w:val="16"/>
                          <w:szCs w:val="16"/>
                        </w:rPr>
                        <w:t xml:space="preserve">Børnene giver plads til at andre kan deltage i legen, hvilket viser at de er rumlige og har lyst til at invitere andre ind i deres fællesskab. De giver derfor plads til andre, og det inviterede barn føler sig værdsat og kan give øget selvtillid. </w:t>
                      </w:r>
                    </w:p>
                  </w:txbxContent>
                </v:textbox>
              </v:shape>
            </w:pict>
          </mc:Fallback>
        </mc:AlternateContent>
      </w:r>
      <w:r>
        <w:rPr>
          <w:noProof/>
        </w:rPr>
        <mc:AlternateContent>
          <mc:Choice Requires="wps">
            <w:drawing>
              <wp:anchor distT="0" distB="0" distL="114300" distR="114300" simplePos="0" relativeHeight="251658324" behindDoc="0" locked="0" layoutInCell="1" allowOverlap="1" wp14:anchorId="75C96C6E" wp14:editId="77431590">
                <wp:simplePos x="0" y="0"/>
                <wp:positionH relativeFrom="column">
                  <wp:posOffset>810260</wp:posOffset>
                </wp:positionH>
                <wp:positionV relativeFrom="paragraph">
                  <wp:posOffset>1243965</wp:posOffset>
                </wp:positionV>
                <wp:extent cx="1416050" cy="1028700"/>
                <wp:effectExtent l="0" t="0" r="12700" b="19050"/>
                <wp:wrapNone/>
                <wp:docPr id="570054563" name="Tekstfelt 88"/>
                <wp:cNvGraphicFramePr/>
                <a:graphic xmlns:a="http://schemas.openxmlformats.org/drawingml/2006/main">
                  <a:graphicData uri="http://schemas.microsoft.com/office/word/2010/wordprocessingShape">
                    <wps:wsp>
                      <wps:cNvSpPr txBox="1"/>
                      <wps:spPr>
                        <a:xfrm>
                          <a:off x="0" y="0"/>
                          <a:ext cx="1416050" cy="1028700"/>
                        </a:xfrm>
                        <a:prstGeom prst="rect">
                          <a:avLst/>
                        </a:prstGeom>
                        <a:solidFill>
                          <a:schemeClr val="lt1"/>
                        </a:solidFill>
                        <a:ln w="6350">
                          <a:solidFill>
                            <a:prstClr val="black"/>
                          </a:solidFill>
                        </a:ln>
                      </wps:spPr>
                      <wps:txbx>
                        <w:txbxContent>
                          <w:p w14:paraId="2B817629" w14:textId="77777777" w:rsidR="00C042F1" w:rsidRDefault="00C042F1" w:rsidP="00C042F1">
                            <w:pPr>
                              <w:rPr>
                                <w:sz w:val="16"/>
                                <w:szCs w:val="16"/>
                              </w:rPr>
                            </w:pPr>
                            <w:r>
                              <w:rPr>
                                <w:sz w:val="16"/>
                                <w:szCs w:val="16"/>
                              </w:rPr>
                              <w:t xml:space="preserve">Et tredje mindre barn kommer til, og de to børn som igangsatte legen lader det mindre barn være med og hun får f.eks. rollen som ny baby. I eksemplet deltager alle børn på tværs af alder og får deres egen rolle i legen.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C96C6E" id="Tekstfelt 88" o:spid="_x0000_s1045" type="#_x0000_t202" style="position:absolute;margin-left:63.8pt;margin-top:97.95pt;width:111.5pt;height:81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" fillcolor="white [3201]" strokeweight=".5pt">
                <v:textbox>
                  <w:txbxContent>
                    <w:p w14:paraId="2B817629" w14:textId="77777777" w:rsidR="00C042F1" w:rsidRDefault="00C042F1" w:rsidP="00C042F1">
                      <w:pPr>
                        <w:rPr>
                          <w:sz w:val="16"/>
                          <w:szCs w:val="16"/>
                        </w:rPr>
                      </w:pPr>
                      <w:r>
                        <w:rPr>
                          <w:sz w:val="16"/>
                          <w:szCs w:val="16"/>
                        </w:rPr>
                        <w:t xml:space="preserve">Et tredje mindre barn kommer til, og de to børn som igangsatte legen lader det mindre barn være med og hun får f.eks. rollen som ny baby. I eksemplet deltager alle børn på tværs af alder og får deres egen rolle i legen. </w:t>
                      </w:r>
                    </w:p>
                  </w:txbxContent>
                </v:textbox>
              </v:shape>
            </w:pict>
          </mc:Fallback>
        </mc:AlternateContent>
      </w:r>
      <w:r>
        <w:rPr>
          <w:noProof/>
        </w:rPr>
        <mc:AlternateContent>
          <mc:Choice Requires="wps">
            <w:drawing>
              <wp:anchor distT="0" distB="0" distL="114300" distR="114300" simplePos="0" relativeHeight="251658323" behindDoc="0" locked="0" layoutInCell="1" allowOverlap="1" wp14:anchorId="4B51B0BF" wp14:editId="63939BC2">
                <wp:simplePos x="0" y="0"/>
                <wp:positionH relativeFrom="column">
                  <wp:posOffset>911860</wp:posOffset>
                </wp:positionH>
                <wp:positionV relativeFrom="paragraph">
                  <wp:posOffset>2945765</wp:posOffset>
                </wp:positionV>
                <wp:extent cx="1276350" cy="889000"/>
                <wp:effectExtent l="0" t="0" r="19050" b="25400"/>
                <wp:wrapNone/>
                <wp:docPr id="1848771533" name="Tekstfelt 87"/>
                <wp:cNvGraphicFramePr/>
                <a:graphic xmlns:a="http://schemas.openxmlformats.org/drawingml/2006/main">
                  <a:graphicData uri="http://schemas.microsoft.com/office/word/2010/wordprocessingShape">
                    <wps:wsp>
                      <wps:cNvSpPr txBox="1"/>
                      <wps:spPr>
                        <a:xfrm>
                          <a:off x="0" y="0"/>
                          <a:ext cx="1276350" cy="889000"/>
                        </a:xfrm>
                        <a:prstGeom prst="rect">
                          <a:avLst/>
                        </a:prstGeom>
                        <a:solidFill>
                          <a:schemeClr val="lt1"/>
                        </a:solidFill>
                        <a:ln w="6350">
                          <a:solidFill>
                            <a:prstClr val="black"/>
                          </a:solidFill>
                        </a:ln>
                      </wps:spPr>
                      <wps:txbx>
                        <w:txbxContent>
                          <w:p w14:paraId="09B4E7E7" w14:textId="77777777" w:rsidR="00C042F1" w:rsidRDefault="00C042F1" w:rsidP="00C042F1">
                            <w:pPr>
                              <w:rPr>
                                <w:sz w:val="16"/>
                                <w:szCs w:val="16"/>
                              </w:rPr>
                            </w:pPr>
                            <w:r>
                              <w:rPr>
                                <w:sz w:val="16"/>
                                <w:szCs w:val="16"/>
                              </w:rPr>
                              <w:t>Børnene laver mad i f.eks. sandkassen udenfor og legen udvikles konstant med nye elementer fra naturen.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51B0BF" id="Tekstfelt 87" o:spid="_x0000_s1046" type="#_x0000_t202" style="position:absolute;margin-left:71.8pt;margin-top:231.95pt;width:100.5pt;height:70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" fillcolor="white [3201]" strokeweight=".5pt">
                <v:textbox>
                  <w:txbxContent>
                    <w:p w14:paraId="09B4E7E7" w14:textId="77777777" w:rsidR="00C042F1" w:rsidRDefault="00C042F1" w:rsidP="00C042F1">
                      <w:pPr>
                        <w:rPr>
                          <w:sz w:val="16"/>
                          <w:szCs w:val="16"/>
                        </w:rPr>
                      </w:pPr>
                      <w:r>
                        <w:rPr>
                          <w:sz w:val="16"/>
                          <w:szCs w:val="16"/>
                        </w:rPr>
                        <w:t>Børnene laver mad i f.eks. sandkassen udenfor og legen udvikles konstant med nye elementer fra naturen.</w:t>
                      </w:r>
                    </w:p>
                  </w:txbxContent>
                </v:textbox>
              </v:shape>
            </w:pict>
          </mc:Fallback>
        </mc:AlternateContent>
      </w:r>
      <w:r>
        <w:rPr>
          <w:noProof/>
        </w:rPr>
        <mc:AlternateContent>
          <mc:Choice Requires="wps">
            <w:drawing>
              <wp:anchor distT="0" distB="0" distL="114300" distR="114300" simplePos="0" relativeHeight="251658322" behindDoc="0" locked="0" layoutInCell="1" allowOverlap="1" wp14:anchorId="17F661BC" wp14:editId="2A78E275">
                <wp:simplePos x="0" y="0"/>
                <wp:positionH relativeFrom="column">
                  <wp:posOffset>2512060</wp:posOffset>
                </wp:positionH>
                <wp:positionV relativeFrom="paragraph">
                  <wp:posOffset>3676015</wp:posOffset>
                </wp:positionV>
                <wp:extent cx="1130300" cy="927100"/>
                <wp:effectExtent l="0" t="0" r="12700" b="25400"/>
                <wp:wrapNone/>
                <wp:docPr id="645444707" name="Tekstfelt 86"/>
                <wp:cNvGraphicFramePr/>
                <a:graphic xmlns:a="http://schemas.openxmlformats.org/drawingml/2006/main">
                  <a:graphicData uri="http://schemas.microsoft.com/office/word/2010/wordprocessingShape">
                    <wps:wsp>
                      <wps:cNvSpPr txBox="1"/>
                      <wps:spPr>
                        <a:xfrm>
                          <a:off x="0" y="0"/>
                          <a:ext cx="1130300" cy="927100"/>
                        </a:xfrm>
                        <a:prstGeom prst="rect">
                          <a:avLst/>
                        </a:prstGeom>
                        <a:solidFill>
                          <a:schemeClr val="lt1"/>
                        </a:solidFill>
                        <a:ln w="6350">
                          <a:solidFill>
                            <a:prstClr val="black"/>
                          </a:solidFill>
                        </a:ln>
                      </wps:spPr>
                      <wps:txbx>
                        <w:txbxContent>
                          <w:p w14:paraId="09736E85" w14:textId="77777777" w:rsidR="00C042F1" w:rsidRDefault="00C042F1" w:rsidP="00C042F1">
                            <w:pPr>
                              <w:rPr>
                                <w:sz w:val="16"/>
                                <w:szCs w:val="16"/>
                              </w:rPr>
                            </w:pPr>
                            <w:r>
                              <w:rPr>
                                <w:sz w:val="16"/>
                                <w:szCs w:val="16"/>
                              </w:rPr>
                              <w:t xml:space="preserve">Børnene forstår legens elementer og får derigennem øvet sig i at bruge deres sanser og finmotorik.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F661BC" id="Tekstfelt 86" o:spid="_x0000_s1047" type="#_x0000_t202" style="position:absolute;margin-left:197.8pt;margin-top:289.45pt;width:89pt;height:73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" fillcolor="white [3201]" strokeweight=".5pt">
                <v:textbox>
                  <w:txbxContent>
                    <w:p w14:paraId="09736E85" w14:textId="77777777" w:rsidR="00C042F1" w:rsidRDefault="00C042F1" w:rsidP="00C042F1">
                      <w:pPr>
                        <w:rPr>
                          <w:sz w:val="16"/>
                          <w:szCs w:val="16"/>
                        </w:rPr>
                      </w:pPr>
                      <w:r>
                        <w:rPr>
                          <w:sz w:val="16"/>
                          <w:szCs w:val="16"/>
                        </w:rPr>
                        <w:t xml:space="preserve">Børnene forstår legens elementer og får derigennem øvet sig i at bruge deres sanser og finmotorik. </w:t>
                      </w:r>
                    </w:p>
                  </w:txbxContent>
                </v:textbox>
              </v:shape>
            </w:pict>
          </mc:Fallback>
        </mc:AlternateContent>
      </w:r>
      <w:r>
        <w:rPr>
          <w:noProof/>
        </w:rPr>
        <mc:AlternateContent>
          <mc:Choice Requires="wps">
            <w:drawing>
              <wp:anchor distT="0" distB="0" distL="114300" distR="114300" simplePos="0" relativeHeight="251658321" behindDoc="0" locked="0" layoutInCell="1" allowOverlap="1" wp14:anchorId="621034AC" wp14:editId="67A1B994">
                <wp:simplePos x="0" y="0"/>
                <wp:positionH relativeFrom="column">
                  <wp:posOffset>3832860</wp:posOffset>
                </wp:positionH>
                <wp:positionV relativeFrom="paragraph">
                  <wp:posOffset>2672715</wp:posOffset>
                </wp:positionV>
                <wp:extent cx="1333500" cy="1238250"/>
                <wp:effectExtent l="0" t="0" r="19050" b="19050"/>
                <wp:wrapNone/>
                <wp:docPr id="85126929" name="Tekstfelt 85"/>
                <wp:cNvGraphicFramePr/>
                <a:graphic xmlns:a="http://schemas.openxmlformats.org/drawingml/2006/main">
                  <a:graphicData uri="http://schemas.microsoft.com/office/word/2010/wordprocessingShape">
                    <wps:wsp>
                      <wps:cNvSpPr txBox="1"/>
                      <wps:spPr>
                        <a:xfrm>
                          <a:off x="0" y="0"/>
                          <a:ext cx="1333500" cy="1238250"/>
                        </a:xfrm>
                        <a:prstGeom prst="rect">
                          <a:avLst/>
                        </a:prstGeom>
                        <a:solidFill>
                          <a:schemeClr val="lt1"/>
                        </a:solidFill>
                        <a:ln w="6350">
                          <a:solidFill>
                            <a:prstClr val="black"/>
                          </a:solidFill>
                        </a:ln>
                      </wps:spPr>
                      <wps:txbx>
                        <w:txbxContent>
                          <w:p w14:paraId="04B48D8F" w14:textId="77777777" w:rsidR="00C042F1" w:rsidRDefault="00C042F1" w:rsidP="00C042F1">
                            <w:pPr>
                              <w:rPr>
                                <w:sz w:val="16"/>
                                <w:szCs w:val="16"/>
                              </w:rPr>
                            </w:pPr>
                            <w:r>
                              <w:rPr>
                                <w:sz w:val="16"/>
                                <w:szCs w:val="16"/>
                              </w:rPr>
                              <w:t>Børnene bruger kendte lyde i madlavnings og spise situationer. De voksne guider børnene i deres leg gennem beskrivelser af deres handlinger i legen. Børnene benytter sig af deres mimik og kropssprog til at danne fællesskaber.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1034AC" id="Tekstfelt 85" o:spid="_x0000_s1048" type="#_x0000_t202" style="position:absolute;margin-left:301.8pt;margin-top:210.45pt;width:105pt;height:97.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" fillcolor="white [3201]" strokeweight=".5pt">
                <v:textbox>
                  <w:txbxContent>
                    <w:p w14:paraId="04B48D8F" w14:textId="77777777" w:rsidR="00C042F1" w:rsidRDefault="00C042F1" w:rsidP="00C042F1">
                      <w:pPr>
                        <w:rPr>
                          <w:sz w:val="16"/>
                          <w:szCs w:val="16"/>
                        </w:rPr>
                      </w:pPr>
                      <w:r>
                        <w:rPr>
                          <w:sz w:val="16"/>
                          <w:szCs w:val="16"/>
                        </w:rPr>
                        <w:t>Børnene bruger kendte lyde i madlavnings og spise situationer. De voksne guider børnene i deres leg gennem beskrivelser af deres handlinger i legen. Børnene benytter sig af deres mimik og kropssprog til at danne fællesskaber.</w:t>
                      </w:r>
                    </w:p>
                  </w:txbxContent>
                </v:textbox>
              </v:shape>
            </w:pict>
          </mc:Fallback>
        </mc:AlternateContent>
      </w:r>
      <w:r>
        <w:rPr>
          <w:noProof/>
        </w:rPr>
        <mc:AlternateContent>
          <mc:Choice Requires="wps">
            <w:drawing>
              <wp:anchor distT="0" distB="0" distL="114300" distR="114300" simplePos="0" relativeHeight="251658320" behindDoc="0" locked="0" layoutInCell="1" allowOverlap="1" wp14:anchorId="22C1A059" wp14:editId="3233AEF9">
                <wp:simplePos x="0" y="0"/>
                <wp:positionH relativeFrom="column">
                  <wp:posOffset>4048760</wp:posOffset>
                </wp:positionH>
                <wp:positionV relativeFrom="paragraph">
                  <wp:posOffset>1028065</wp:posOffset>
                </wp:positionV>
                <wp:extent cx="1231900" cy="1009650"/>
                <wp:effectExtent l="0" t="0" r="25400" b="19050"/>
                <wp:wrapNone/>
                <wp:docPr id="850124520" name="Tekstfelt 84"/>
                <wp:cNvGraphicFramePr/>
                <a:graphic xmlns:a="http://schemas.openxmlformats.org/drawingml/2006/main">
                  <a:graphicData uri="http://schemas.microsoft.com/office/word/2010/wordprocessingShape">
                    <wps:wsp>
                      <wps:cNvSpPr txBox="1"/>
                      <wps:spPr>
                        <a:xfrm>
                          <a:off x="0" y="0"/>
                          <a:ext cx="1231900" cy="1009650"/>
                        </a:xfrm>
                        <a:prstGeom prst="rect">
                          <a:avLst/>
                        </a:prstGeom>
                        <a:solidFill>
                          <a:schemeClr val="lt1"/>
                        </a:solidFill>
                        <a:ln w="6350">
                          <a:solidFill>
                            <a:prstClr val="black"/>
                          </a:solidFill>
                        </a:ln>
                      </wps:spPr>
                      <wps:txbx>
                        <w:txbxContent>
                          <w:p w14:paraId="38111B99" w14:textId="77777777" w:rsidR="00C042F1" w:rsidRDefault="00C042F1" w:rsidP="00C042F1">
                            <w:pPr>
                              <w:rPr>
                                <w:sz w:val="16"/>
                                <w:szCs w:val="16"/>
                              </w:rPr>
                            </w:pPr>
                            <w:r>
                              <w:rPr>
                                <w:sz w:val="16"/>
                                <w:szCs w:val="16"/>
                              </w:rPr>
                              <w:t xml:space="preserve">To børn leger med dukker, og de laver på eget initiativ mad til dukkerne og mader dem på skift. Legens samlingspunkt er dukkerne for de legende børn.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C1A059" id="Tekstfelt 84" o:spid="_x0000_s1049" type="#_x0000_t202" style="position:absolute;margin-left:318.8pt;margin-top:80.95pt;width:97pt;height:79.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" fillcolor="white [3201]" strokeweight=".5pt">
                <v:textbox>
                  <w:txbxContent>
                    <w:p w14:paraId="38111B99" w14:textId="77777777" w:rsidR="00C042F1" w:rsidRDefault="00C042F1" w:rsidP="00C042F1">
                      <w:pPr>
                        <w:rPr>
                          <w:sz w:val="16"/>
                          <w:szCs w:val="16"/>
                        </w:rPr>
                      </w:pPr>
                      <w:r>
                        <w:rPr>
                          <w:sz w:val="16"/>
                          <w:szCs w:val="16"/>
                        </w:rPr>
                        <w:t xml:space="preserve">To børn leger med dukker, og de laver på eget initiativ mad til dukkerne og mader dem på skift. Legens samlingspunkt er dukkerne for de legende børn. </w:t>
                      </w:r>
                    </w:p>
                  </w:txbxContent>
                </v:textbox>
              </v:shape>
            </w:pict>
          </mc:Fallback>
        </mc:AlternateContent>
      </w:r>
      <w:r>
        <w:rPr>
          <w:noProof/>
        </w:rPr>
        <mc:AlternateContent>
          <mc:Choice Requires="wps">
            <w:drawing>
              <wp:anchor distT="0" distB="0" distL="114300" distR="114300" simplePos="0" relativeHeight="251658315" behindDoc="0" locked="0" layoutInCell="1" allowOverlap="1" wp14:anchorId="79314574" wp14:editId="24FCC07F">
                <wp:simplePos x="0" y="0"/>
                <wp:positionH relativeFrom="column">
                  <wp:posOffset>4514215</wp:posOffset>
                </wp:positionH>
                <wp:positionV relativeFrom="paragraph">
                  <wp:posOffset>530225</wp:posOffset>
                </wp:positionV>
                <wp:extent cx="1055370" cy="266065"/>
                <wp:effectExtent l="0" t="0" r="5715" b="635"/>
                <wp:wrapNone/>
                <wp:docPr id="1134504670" name="Tekstfelt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08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08415" w14:textId="77777777" w:rsidR="00C042F1" w:rsidRDefault="00C042F1" w:rsidP="00C042F1">
                            <w:pPr>
                              <w:rPr>
                                <w:b/>
                                <w:color w:val="7030A0"/>
                                <w:sz w:val="20"/>
                                <w:szCs w:val="20"/>
                              </w:rPr>
                            </w:pPr>
                            <w:r>
                              <w:rPr>
                                <w:b/>
                                <w:color w:val="7030A0"/>
                                <w:sz w:val="20"/>
                                <w:szCs w:val="20"/>
                              </w:rPr>
                              <w:t xml:space="preserve">Social udvikling </w:t>
                            </w:r>
                          </w:p>
                          <w:p w14:paraId="7027D80B"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314574" id="Tekstfelt 83" o:spid="_x0000_s1050" type="#_x0000_t202" style="position:absolute;margin-left:355.45pt;margin-top:41.75pt;width:83.1pt;height:20.95pt;z-index:25165831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" fillcolor="white [3201]" stroked="f" strokeweight=".5pt">
                <v:textbox>
                  <w:txbxContent>
                    <w:p w14:paraId="11908415" w14:textId="77777777" w:rsidR="00C042F1" w:rsidRDefault="00C042F1" w:rsidP="00C042F1">
                      <w:pPr>
                        <w:rPr>
                          <w:b/>
                          <w:color w:val="7030A0"/>
                          <w:sz w:val="20"/>
                          <w:szCs w:val="20"/>
                        </w:rPr>
                      </w:pPr>
                      <w:r>
                        <w:rPr>
                          <w:b/>
                          <w:color w:val="7030A0"/>
                          <w:sz w:val="20"/>
                          <w:szCs w:val="20"/>
                        </w:rPr>
                        <w:t xml:space="preserve">Social udvikling </w:t>
                      </w:r>
                    </w:p>
                    <w:p w14:paraId="7027D80B" w14:textId="77777777" w:rsidR="00C042F1" w:rsidRDefault="00C042F1" w:rsidP="00C042F1"/>
                  </w:txbxContent>
                </v:textbox>
              </v:shape>
            </w:pict>
          </mc:Fallback>
        </mc:AlternateContent>
      </w:r>
      <w:r>
        <w:rPr>
          <w:noProof/>
        </w:rPr>
        <mc:AlternateContent>
          <mc:Choice Requires="wps">
            <w:drawing>
              <wp:anchor distT="0" distB="0" distL="114300" distR="114300" simplePos="0" relativeHeight="251658319" behindDoc="0" locked="0" layoutInCell="1" allowOverlap="1" wp14:anchorId="72426C26" wp14:editId="5DA73915">
                <wp:simplePos x="0" y="0"/>
                <wp:positionH relativeFrom="column">
                  <wp:posOffset>240030</wp:posOffset>
                </wp:positionH>
                <wp:positionV relativeFrom="paragraph">
                  <wp:posOffset>402590</wp:posOffset>
                </wp:positionV>
                <wp:extent cx="1765300" cy="288925"/>
                <wp:effectExtent l="0" t="0" r="1270" b="0"/>
                <wp:wrapNone/>
                <wp:docPr id="1655759472" name="Tekstfelt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0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EEA1C" w14:textId="77777777" w:rsidR="00C042F1" w:rsidRDefault="00C042F1" w:rsidP="00C042F1">
                            <w:pPr>
                              <w:rPr>
                                <w:b/>
                                <w:color w:val="00B0F0"/>
                                <w:sz w:val="20"/>
                                <w:szCs w:val="20"/>
                              </w:rPr>
                            </w:pPr>
                            <w:r>
                              <w:rPr>
                                <w:b/>
                                <w:color w:val="00B0F0"/>
                                <w:sz w:val="20"/>
                                <w:szCs w:val="20"/>
                              </w:rPr>
                              <w:t>Kultur, æstetik og fællesskab</w:t>
                            </w:r>
                          </w:p>
                          <w:p w14:paraId="51F812BB"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426C26" id="Tekstfelt 82" o:spid="_x0000_s1051" type="#_x0000_t202" style="position:absolute;margin-left:18.9pt;margin-top:31.7pt;width:139pt;height:22.75pt;z-index:2516583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" fillcolor="white [3201]" stroked="f" strokeweight=".5pt">
                <v:textbox>
                  <w:txbxContent>
                    <w:p w14:paraId="39CEEA1C" w14:textId="77777777" w:rsidR="00C042F1" w:rsidRDefault="00C042F1" w:rsidP="00C042F1">
                      <w:pPr>
                        <w:rPr>
                          <w:b/>
                          <w:color w:val="00B0F0"/>
                          <w:sz w:val="20"/>
                          <w:szCs w:val="20"/>
                        </w:rPr>
                      </w:pPr>
                      <w:r>
                        <w:rPr>
                          <w:b/>
                          <w:color w:val="00B0F0"/>
                          <w:sz w:val="20"/>
                          <w:szCs w:val="20"/>
                        </w:rPr>
                        <w:t>Kultur, æstetik og fællesskab</w:t>
                      </w:r>
                    </w:p>
                    <w:p w14:paraId="51F812BB" w14:textId="77777777" w:rsidR="00C042F1" w:rsidRDefault="00C042F1" w:rsidP="00C042F1"/>
                  </w:txbxContent>
                </v:textbox>
              </v:shape>
            </w:pict>
          </mc:Fallback>
        </mc:AlternateContent>
      </w:r>
      <w:r>
        <w:rPr>
          <w:noProof/>
        </w:rPr>
        <mc:AlternateContent>
          <mc:Choice Requires="wps">
            <w:drawing>
              <wp:anchor distT="0" distB="0" distL="114300" distR="114300" simplePos="0" relativeHeight="251658318" behindDoc="0" locked="0" layoutInCell="1" allowOverlap="1" wp14:anchorId="793BD521" wp14:editId="6AA2695A">
                <wp:simplePos x="0" y="0"/>
                <wp:positionH relativeFrom="column">
                  <wp:posOffset>367665</wp:posOffset>
                </wp:positionH>
                <wp:positionV relativeFrom="paragraph">
                  <wp:posOffset>4234180</wp:posOffset>
                </wp:positionV>
                <wp:extent cx="1475105" cy="335280"/>
                <wp:effectExtent l="0" t="0" r="5080" b="7620"/>
                <wp:wrapNone/>
                <wp:docPr id="1051716053" name="Tekstfelt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82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0D356" w14:textId="77777777" w:rsidR="00C042F1" w:rsidRDefault="00C042F1" w:rsidP="00C042F1">
                            <w:pPr>
                              <w:rPr>
                                <w:b/>
                                <w:color w:val="00B050"/>
                                <w:sz w:val="20"/>
                                <w:szCs w:val="20"/>
                              </w:rPr>
                            </w:pPr>
                            <w:r>
                              <w:rPr>
                                <w:b/>
                                <w:color w:val="00B050"/>
                                <w:sz w:val="20"/>
                                <w:szCs w:val="20"/>
                              </w:rPr>
                              <w:t>Natur, udeliv og science</w:t>
                            </w:r>
                          </w:p>
                          <w:p w14:paraId="3B38966F"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3BD521" id="Tekstfelt 81" o:spid="_x0000_s1052" type="#_x0000_t202" style="position:absolute;margin-left:28.95pt;margin-top:333.4pt;width:116.15pt;height:26.4pt;z-index:2516583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" fillcolor="white [3201]" stroked="f" strokeweight=".5pt">
                <v:textbox>
                  <w:txbxContent>
                    <w:p w14:paraId="7A80D356" w14:textId="77777777" w:rsidR="00C042F1" w:rsidRDefault="00C042F1" w:rsidP="00C042F1">
                      <w:pPr>
                        <w:rPr>
                          <w:b/>
                          <w:color w:val="00B050"/>
                          <w:sz w:val="20"/>
                          <w:szCs w:val="20"/>
                        </w:rPr>
                      </w:pPr>
                      <w:r>
                        <w:rPr>
                          <w:b/>
                          <w:color w:val="00B050"/>
                          <w:sz w:val="20"/>
                          <w:szCs w:val="20"/>
                        </w:rPr>
                        <w:t>Natur, udeliv og science</w:t>
                      </w:r>
                    </w:p>
                    <w:p w14:paraId="3B38966F" w14:textId="77777777" w:rsidR="00C042F1" w:rsidRDefault="00C042F1" w:rsidP="00C042F1"/>
                  </w:txbxContent>
                </v:textbox>
              </v:shape>
            </w:pict>
          </mc:Fallback>
        </mc:AlternateContent>
      </w:r>
      <w:r>
        <w:rPr>
          <w:noProof/>
        </w:rPr>
        <mc:AlternateContent>
          <mc:Choice Requires="wps">
            <w:drawing>
              <wp:anchor distT="0" distB="0" distL="114300" distR="114300" simplePos="0" relativeHeight="251658316" behindDoc="0" locked="0" layoutInCell="1" allowOverlap="1" wp14:anchorId="076C3F6A" wp14:editId="51EEE0EA">
                <wp:simplePos x="0" y="0"/>
                <wp:positionH relativeFrom="column">
                  <wp:posOffset>4117975</wp:posOffset>
                </wp:positionH>
                <wp:positionV relativeFrom="paragraph">
                  <wp:posOffset>4176395</wp:posOffset>
                </wp:positionV>
                <wp:extent cx="1574165" cy="312420"/>
                <wp:effectExtent l="0" t="0" r="1270" b="0"/>
                <wp:wrapNone/>
                <wp:docPr id="1194257907" name="Tekstfelt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278C3" w14:textId="77777777" w:rsidR="00C042F1" w:rsidRDefault="00C042F1" w:rsidP="00C042F1">
                            <w:pPr>
                              <w:rPr>
                                <w:b/>
                                <w:color w:val="0070C0"/>
                                <w:sz w:val="20"/>
                                <w:szCs w:val="20"/>
                              </w:rPr>
                            </w:pPr>
                            <w:r>
                              <w:rPr>
                                <w:b/>
                                <w:color w:val="0070C0"/>
                                <w:sz w:val="20"/>
                                <w:szCs w:val="20"/>
                              </w:rPr>
                              <w:t xml:space="preserve">Kommunikation og sprog </w:t>
                            </w:r>
                          </w:p>
                          <w:p w14:paraId="1C5F8A2A"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6C3F6A" id="Tekstfelt 80" o:spid="_x0000_s1053" type="#_x0000_t202" style="position:absolute;margin-left:324.25pt;margin-top:328.85pt;width:123.95pt;height:24.6pt;z-index:2516583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" fillcolor="white [3201]" stroked="f" strokeweight=".5pt">
                <v:textbox>
                  <w:txbxContent>
                    <w:p w14:paraId="048278C3" w14:textId="77777777" w:rsidR="00C042F1" w:rsidRDefault="00C042F1" w:rsidP="00C042F1">
                      <w:pPr>
                        <w:rPr>
                          <w:b/>
                          <w:color w:val="0070C0"/>
                          <w:sz w:val="20"/>
                          <w:szCs w:val="20"/>
                        </w:rPr>
                      </w:pPr>
                      <w:r>
                        <w:rPr>
                          <w:b/>
                          <w:color w:val="0070C0"/>
                          <w:sz w:val="20"/>
                          <w:szCs w:val="20"/>
                        </w:rPr>
                        <w:t xml:space="preserve">Kommunikation og sprog </w:t>
                      </w:r>
                    </w:p>
                    <w:p w14:paraId="1C5F8A2A" w14:textId="77777777" w:rsidR="00C042F1" w:rsidRDefault="00C042F1" w:rsidP="00C042F1"/>
                  </w:txbxContent>
                </v:textbox>
              </v:shape>
            </w:pict>
          </mc:Fallback>
        </mc:AlternateContent>
      </w:r>
      <w:r>
        <w:rPr>
          <w:noProof/>
          <w:lang w:eastAsia="da-DK"/>
        </w:rPr>
        <w:drawing>
          <wp:inline distT="0" distB="0" distL="0" distR="0" wp14:anchorId="7141B814" wp14:editId="37CB879B">
            <wp:extent cx="6124575" cy="4781550"/>
            <wp:effectExtent l="0" t="57150" r="0" b="0"/>
            <wp:docPr id="1239927776" name="Diagram 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10CB5510" w14:textId="77777777" w:rsidR="00C042F1" w:rsidRDefault="00C042F1" w:rsidP="00C042F1">
      <w:pPr>
        <w:pStyle w:val="Listeafsnit"/>
        <w:rPr>
          <w:sz w:val="20"/>
          <w:szCs w:val="20"/>
        </w:rPr>
      </w:pPr>
    </w:p>
    <w:p w14:paraId="738FC623" w14:textId="16484694" w:rsidR="00C042F1" w:rsidRDefault="00C042F1" w:rsidP="00C042F1">
      <w:pPr>
        <w:pStyle w:val="Listeafsnit"/>
        <w:rPr>
          <w:sz w:val="20"/>
          <w:szCs w:val="20"/>
        </w:rPr>
      </w:pPr>
      <w:r>
        <w:rPr>
          <w:noProof/>
        </w:rPr>
        <mc:AlternateContent>
          <mc:Choice Requires="wps">
            <w:drawing>
              <wp:anchor distT="0" distB="0" distL="114300" distR="114300" simplePos="0" relativeHeight="251658317" behindDoc="0" locked="0" layoutInCell="1" allowOverlap="1" wp14:anchorId="5EC972B0" wp14:editId="79ED0E3D">
                <wp:simplePos x="0" y="0"/>
                <wp:positionH relativeFrom="column">
                  <wp:posOffset>2360295</wp:posOffset>
                </wp:positionH>
                <wp:positionV relativeFrom="paragraph">
                  <wp:posOffset>27940</wp:posOffset>
                </wp:positionV>
                <wp:extent cx="1616075" cy="335915"/>
                <wp:effectExtent l="0" t="0" r="0" b="6985"/>
                <wp:wrapNone/>
                <wp:docPr id="1263626990" name="Tekstfel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790"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680F2" w14:textId="77777777" w:rsidR="00C042F1" w:rsidRDefault="00C042F1" w:rsidP="00C042F1">
                            <w:pPr>
                              <w:rPr>
                                <w:b/>
                                <w:color w:val="FFC000"/>
                                <w:sz w:val="20"/>
                                <w:szCs w:val="20"/>
                              </w:rPr>
                            </w:pPr>
                            <w:r>
                              <w:rPr>
                                <w:b/>
                                <w:color w:val="FFC000"/>
                                <w:sz w:val="20"/>
                                <w:szCs w:val="20"/>
                              </w:rPr>
                              <w:t xml:space="preserve">Krop, sanser og bevægelse </w:t>
                            </w:r>
                          </w:p>
                          <w:p w14:paraId="5F6D88FF"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C972B0" id="Tekstfelt 79" o:spid="_x0000_s1054" type="#_x0000_t202" style="position:absolute;left:0;text-align:left;margin-left:185.85pt;margin-top:2.2pt;width:127.25pt;height:26.45pt;z-index:25165831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" fillcolor="white [3201]" stroked="f" strokeweight=".5pt">
                <v:textbox>
                  <w:txbxContent>
                    <w:p w14:paraId="086680F2" w14:textId="77777777" w:rsidR="00C042F1" w:rsidRDefault="00C042F1" w:rsidP="00C042F1">
                      <w:pPr>
                        <w:rPr>
                          <w:b/>
                          <w:color w:val="FFC000"/>
                          <w:sz w:val="20"/>
                          <w:szCs w:val="20"/>
                        </w:rPr>
                      </w:pPr>
                      <w:r>
                        <w:rPr>
                          <w:b/>
                          <w:color w:val="FFC000"/>
                          <w:sz w:val="20"/>
                          <w:szCs w:val="20"/>
                        </w:rPr>
                        <w:t xml:space="preserve">Krop, sanser og bevægelse </w:t>
                      </w:r>
                    </w:p>
                    <w:p w14:paraId="5F6D88FF" w14:textId="77777777" w:rsidR="00C042F1" w:rsidRDefault="00C042F1" w:rsidP="00C042F1"/>
                  </w:txbxContent>
                </v:textbox>
              </v:shape>
            </w:pict>
          </mc:Fallback>
        </mc:AlternateContent>
      </w:r>
    </w:p>
    <w:p w14:paraId="6DB126D8" w14:textId="77777777" w:rsidR="00C042F1" w:rsidRDefault="00C042F1" w:rsidP="00C042F1">
      <w:pPr>
        <w:pStyle w:val="Listeafsnit"/>
        <w:rPr>
          <w:sz w:val="20"/>
          <w:szCs w:val="20"/>
        </w:rPr>
      </w:pPr>
    </w:p>
    <w:p w14:paraId="402C2FAB" w14:textId="77777777" w:rsidR="00C042F1" w:rsidRDefault="00C042F1" w:rsidP="00C042F1">
      <w:pPr>
        <w:pStyle w:val="Listeafsnit"/>
        <w:rPr>
          <w:sz w:val="20"/>
          <w:szCs w:val="20"/>
        </w:rPr>
      </w:pPr>
    </w:p>
    <w:p w14:paraId="7A2D8F0E" w14:textId="77777777" w:rsidR="00C042F1" w:rsidRDefault="00C042F1" w:rsidP="00C042F1">
      <w:r>
        <w:t>Overvejelser i forhold til de pædagogiske mål og læringsmiljøet med et særligt fokus på den voksnes rolle</w:t>
      </w:r>
    </w:p>
    <w:tbl>
      <w:tblPr>
        <w:tblStyle w:val="Tabel-Gitter"/>
        <w:tblW w:w="0" w:type="auto"/>
        <w:tblInd w:w="-113" w:type="dxa"/>
        <w:tblLook w:val="04A0" w:firstRow="1" w:lastRow="0" w:firstColumn="1" w:lastColumn="0" w:noHBand="0" w:noVBand="1"/>
      </w:tblPr>
      <w:tblGrid>
        <w:gridCol w:w="9741"/>
      </w:tblGrid>
      <w:tr w:rsidR="00C042F1" w14:paraId="465D19C8" w14:textId="77777777" w:rsidTr="00C042F1">
        <w:tc>
          <w:tcPr>
            <w:tcW w:w="9741" w:type="dxa"/>
            <w:tcBorders>
              <w:top w:val="single" w:sz="4" w:space="0" w:color="auto"/>
              <w:left w:val="single" w:sz="4" w:space="0" w:color="auto"/>
              <w:bottom w:val="single" w:sz="4" w:space="0" w:color="auto"/>
              <w:right w:val="single" w:sz="4" w:space="0" w:color="auto"/>
            </w:tcBorders>
          </w:tcPr>
          <w:p w14:paraId="3B0019DA" w14:textId="77777777" w:rsidR="00C042F1" w:rsidRDefault="00C042F1">
            <w:pPr>
              <w:rPr>
                <w:i/>
                <w:color w:val="C00000"/>
              </w:rPr>
            </w:pPr>
          </w:p>
          <w:p w14:paraId="0DEC8954" w14:textId="77777777" w:rsidR="00C042F1" w:rsidRDefault="00C042F1"/>
        </w:tc>
      </w:tr>
    </w:tbl>
    <w:p w14:paraId="2300069D" w14:textId="77777777" w:rsidR="00FB616E" w:rsidRDefault="00FB616E"/>
    <w:p w14:paraId="5618248E" w14:textId="77777777" w:rsidR="00FB616E" w:rsidRDefault="00FB616E"/>
    <w:p w14:paraId="521923EE" w14:textId="77777777" w:rsidR="00FB616E" w:rsidRDefault="00FB616E"/>
    <w:p w14:paraId="1BFE09CB" w14:textId="622DE8D8" w:rsidR="00FB616E" w:rsidRPr="00861627" w:rsidRDefault="00FB616E" w:rsidP="00FB616E">
      <w:pPr>
        <w:pStyle w:val="Overskrift3"/>
        <w:numPr>
          <w:ilvl w:val="0"/>
          <w:numId w:val="10"/>
        </w:numPr>
        <w:rPr>
          <w:sz w:val="20"/>
          <w:szCs w:val="20"/>
        </w:rPr>
      </w:pPr>
      <w:bookmarkStart w:id="21" w:name="_Toc149553895"/>
      <w:r>
        <w:t>Social udvikling</w:t>
      </w:r>
      <w:bookmarkEnd w:id="21"/>
    </w:p>
    <w:p w14:paraId="7BCA8018" w14:textId="77777777" w:rsidR="00FB616E" w:rsidRPr="0004161A" w:rsidRDefault="00FB616E" w:rsidP="00FB616E">
      <w:pPr>
        <w:rPr>
          <w:b/>
          <w:sz w:val="20"/>
          <w:szCs w:val="20"/>
        </w:rPr>
      </w:pPr>
      <w:r w:rsidRPr="0004161A">
        <w:rPr>
          <w:b/>
          <w:sz w:val="20"/>
          <w:szCs w:val="20"/>
        </w:rPr>
        <w:t>Pædagogiske mål</w:t>
      </w:r>
    </w:p>
    <w:p w14:paraId="22A10046" w14:textId="77777777" w:rsidR="00FB616E" w:rsidRPr="00892461" w:rsidRDefault="00FB616E" w:rsidP="00FB616E">
      <w:pPr>
        <w:pStyle w:val="Listeafsnit"/>
        <w:numPr>
          <w:ilvl w:val="0"/>
          <w:numId w:val="8"/>
        </w:numPr>
        <w:rPr>
          <w:sz w:val="20"/>
          <w:szCs w:val="20"/>
        </w:rPr>
      </w:pPr>
      <w:r w:rsidRPr="00892461">
        <w:rPr>
          <w:sz w:val="20"/>
          <w:szCs w:val="20"/>
        </w:rPr>
        <w:t>Det pædagogiske læringsmiljø skal understøtte, at alle børn trives og indgår i sociale fællesskaber, og at alle børn udvikler empati og relationer.</w:t>
      </w:r>
    </w:p>
    <w:p w14:paraId="1594321B" w14:textId="77777777" w:rsidR="00FB616E" w:rsidRPr="0004161A" w:rsidRDefault="00FB616E" w:rsidP="00FB616E">
      <w:pPr>
        <w:rPr>
          <w:sz w:val="20"/>
          <w:szCs w:val="20"/>
        </w:rPr>
      </w:pPr>
    </w:p>
    <w:p w14:paraId="715303E2" w14:textId="77777777" w:rsidR="00FB616E" w:rsidRDefault="00FB616E" w:rsidP="00FB616E">
      <w:pPr>
        <w:pStyle w:val="Listeafsnit"/>
        <w:numPr>
          <w:ilvl w:val="0"/>
          <w:numId w:val="8"/>
        </w:numPr>
        <w:rPr>
          <w:sz w:val="20"/>
          <w:szCs w:val="20"/>
        </w:rPr>
      </w:pPr>
      <w:r w:rsidRPr="00892461">
        <w:rPr>
          <w:sz w:val="20"/>
          <w:szCs w:val="20"/>
        </w:rPr>
        <w:t>Det pædagogiske læringsmiljø skal understøtte fællesskaber, hvor forskellighed ses som en</w:t>
      </w:r>
      <w:r>
        <w:rPr>
          <w:sz w:val="20"/>
          <w:szCs w:val="20"/>
        </w:rPr>
        <w:t xml:space="preserve"> </w:t>
      </w:r>
      <w:r w:rsidRPr="00892461">
        <w:rPr>
          <w:sz w:val="20"/>
          <w:szCs w:val="20"/>
        </w:rPr>
        <w:t>ressource, og som bidrager til demokratisk dannelse.</w:t>
      </w:r>
    </w:p>
    <w:p w14:paraId="18C8D949" w14:textId="77777777" w:rsidR="00FB616E" w:rsidRPr="008E39F2" w:rsidRDefault="00FB616E" w:rsidP="00FB616E">
      <w:pPr>
        <w:pStyle w:val="Listeafsnit"/>
        <w:rPr>
          <w:sz w:val="20"/>
          <w:szCs w:val="20"/>
        </w:rPr>
      </w:pPr>
    </w:p>
    <w:p w14:paraId="6C447373" w14:textId="77777777" w:rsidR="00FB616E" w:rsidRPr="007E02E0" w:rsidRDefault="00FB616E" w:rsidP="00FB616E">
      <w:pPr>
        <w:rPr>
          <w:sz w:val="20"/>
          <w:szCs w:val="20"/>
        </w:rPr>
      </w:pPr>
      <w:r>
        <w:rPr>
          <w:sz w:val="20"/>
          <w:szCs w:val="20"/>
        </w:rPr>
        <w:t xml:space="preserve">Her skrives et eksempel på, hvordan institutionen arbejder med temaet </w:t>
      </w:r>
      <w:r>
        <w:rPr>
          <w:i/>
          <w:sz w:val="20"/>
          <w:szCs w:val="20"/>
        </w:rPr>
        <w:t xml:space="preserve">social udvikling </w:t>
      </w:r>
      <w:r>
        <w:rPr>
          <w:sz w:val="20"/>
          <w:szCs w:val="20"/>
        </w:rPr>
        <w:t xml:space="preserve">i sammenhæng med de øvrige læreplanstemaer. </w:t>
      </w:r>
    </w:p>
    <w:p w14:paraId="190DE9E2" w14:textId="37C4A1D7" w:rsidR="00FB616E" w:rsidRDefault="00FB616E" w:rsidP="00FB616E">
      <w:pPr>
        <w:rPr>
          <w:sz w:val="20"/>
          <w:szCs w:val="20"/>
        </w:rPr>
      </w:pPr>
      <w:r>
        <w:rPr>
          <w:noProof/>
          <w:color w:val="C00000"/>
          <w:sz w:val="20"/>
          <w:szCs w:val="20"/>
          <w:lang w:eastAsia="da-DK"/>
        </w:rPr>
        <mc:AlternateContent>
          <mc:Choice Requires="wps">
            <w:drawing>
              <wp:anchor distT="0" distB="0" distL="114300" distR="114300" simplePos="0" relativeHeight="251658260" behindDoc="0" locked="0" layoutInCell="1" allowOverlap="1" wp14:anchorId="623F61CB" wp14:editId="7409D1DB">
                <wp:simplePos x="0" y="0"/>
                <wp:positionH relativeFrom="column">
                  <wp:posOffset>2323465</wp:posOffset>
                </wp:positionH>
                <wp:positionV relativeFrom="paragraph">
                  <wp:posOffset>135255</wp:posOffset>
                </wp:positionV>
                <wp:extent cx="1644015" cy="335280"/>
                <wp:effectExtent l="0" t="0" r="6985" b="7620"/>
                <wp:wrapNone/>
                <wp:docPr id="807583882" name="Tekstfel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5"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4102D"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79ED4E68"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3F61CB" id="Tekstfelt 33" o:spid="_x0000_s1055" type="#_x0000_t202" style="position:absolute;margin-left:182.95pt;margin-top:10.65pt;width:129.45pt;height:26.4pt;z-index:2516582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" fillcolor="white [3201]" stroked="f" strokeweight=".5pt">
                <v:textbox>
                  <w:txbxContent>
                    <w:p w14:paraId="1F04102D"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79ED4E68" w14:textId="77777777" w:rsidR="00FB616E" w:rsidRDefault="00FB616E" w:rsidP="00FB616E"/>
                  </w:txbxContent>
                </v:textbox>
              </v:shape>
            </w:pict>
          </mc:Fallback>
        </mc:AlternateContent>
      </w:r>
    </w:p>
    <w:p w14:paraId="45D2342E" w14:textId="77777777" w:rsidR="00FB616E" w:rsidRDefault="00FB616E" w:rsidP="00FB616E">
      <w:pPr>
        <w:rPr>
          <w:sz w:val="20"/>
          <w:szCs w:val="20"/>
        </w:rPr>
      </w:pPr>
    </w:p>
    <w:p w14:paraId="2C28A194" w14:textId="77777777" w:rsidR="00FB616E" w:rsidRPr="001D3361" w:rsidRDefault="00FB616E" w:rsidP="00FB616E">
      <w:pPr>
        <w:rPr>
          <w:color w:val="C00000"/>
          <w:sz w:val="20"/>
          <w:szCs w:val="20"/>
        </w:rPr>
      </w:pPr>
      <w:r w:rsidRPr="001D3361">
        <w:rPr>
          <w:color w:val="C00000"/>
          <w:sz w:val="20"/>
          <w:szCs w:val="20"/>
        </w:rPr>
        <w:t xml:space="preserve"> </w:t>
      </w:r>
    </w:p>
    <w:p w14:paraId="2DCB6E94" w14:textId="77777777" w:rsidR="00FB616E" w:rsidRDefault="00FB616E" w:rsidP="00FB616E">
      <w:pPr>
        <w:rPr>
          <w:sz w:val="20"/>
          <w:szCs w:val="20"/>
        </w:rPr>
      </w:pPr>
    </w:p>
    <w:p w14:paraId="705DE600" w14:textId="0952C4D1" w:rsidR="00FB616E" w:rsidRPr="00861627" w:rsidRDefault="00FB616E" w:rsidP="00FB616E">
      <w:pPr>
        <w:rPr>
          <w:sz w:val="20"/>
          <w:szCs w:val="20"/>
        </w:rPr>
      </w:pPr>
      <w:r>
        <w:rPr>
          <w:noProof/>
          <w:lang w:eastAsia="da-DK"/>
        </w:rPr>
        <mc:AlternateContent>
          <mc:Choice Requires="wps">
            <w:drawing>
              <wp:anchor distT="0" distB="0" distL="114300" distR="114300" simplePos="0" relativeHeight="251658261" behindDoc="0" locked="0" layoutInCell="1" allowOverlap="1" wp14:anchorId="34979698" wp14:editId="1EA3B490">
                <wp:simplePos x="0" y="0"/>
                <wp:positionH relativeFrom="column">
                  <wp:posOffset>4514215</wp:posOffset>
                </wp:positionH>
                <wp:positionV relativeFrom="paragraph">
                  <wp:posOffset>530225</wp:posOffset>
                </wp:positionV>
                <wp:extent cx="1054735" cy="266065"/>
                <wp:effectExtent l="0" t="0" r="5715" b="635"/>
                <wp:wrapNone/>
                <wp:docPr id="1352091199" name="Tekstfel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88052"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623FBE87"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979698" id="Tekstfelt 32" o:spid="_x0000_s1056" type="#_x0000_t202" style="position:absolute;margin-left:355.45pt;margin-top:41.75pt;width:83.05pt;height:20.95pt;z-index:2516582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" fillcolor="white [3201]" stroked="f" strokeweight=".5pt">
                <v:textbox>
                  <w:txbxContent>
                    <w:p w14:paraId="54588052"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623FBE87"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65" behindDoc="0" locked="0" layoutInCell="1" allowOverlap="1" wp14:anchorId="36791AA3" wp14:editId="1CFFF0AD">
                <wp:simplePos x="0" y="0"/>
                <wp:positionH relativeFrom="column">
                  <wp:posOffset>240030</wp:posOffset>
                </wp:positionH>
                <wp:positionV relativeFrom="paragraph">
                  <wp:posOffset>402590</wp:posOffset>
                </wp:positionV>
                <wp:extent cx="1764030" cy="288925"/>
                <wp:effectExtent l="0" t="0" r="1270" b="0"/>
                <wp:wrapNone/>
                <wp:docPr id="1185959146" name="Tekstfel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76208" w14:textId="77777777" w:rsidR="00FB616E" w:rsidRPr="00997E77" w:rsidRDefault="00FB616E" w:rsidP="00FB616E">
                            <w:pPr>
                              <w:rPr>
                                <w:b/>
                                <w:color w:val="00B0F0"/>
                                <w:sz w:val="20"/>
                                <w:szCs w:val="20"/>
                              </w:rPr>
                            </w:pPr>
                            <w:r w:rsidRPr="00997E77">
                              <w:rPr>
                                <w:b/>
                                <w:color w:val="00B0F0"/>
                                <w:sz w:val="20"/>
                                <w:szCs w:val="20"/>
                              </w:rPr>
                              <w:t>Kultur, æstetik og fællesskab</w:t>
                            </w:r>
                          </w:p>
                          <w:p w14:paraId="02F8AE8B"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791AA3" id="Tekstfelt 31" o:spid="_x0000_s1057" type="#_x0000_t202" style="position:absolute;margin-left:18.9pt;margin-top:31.7pt;width:138.9pt;height:22.75pt;z-index:2516582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" fillcolor="white [3201]" stroked="f" strokeweight=".5pt">
                <v:textbox>
                  <w:txbxContent>
                    <w:p w14:paraId="54776208" w14:textId="77777777" w:rsidR="00FB616E" w:rsidRPr="00997E77" w:rsidRDefault="00FB616E" w:rsidP="00FB616E">
                      <w:pPr>
                        <w:rPr>
                          <w:b/>
                          <w:color w:val="00B0F0"/>
                          <w:sz w:val="20"/>
                          <w:szCs w:val="20"/>
                        </w:rPr>
                      </w:pPr>
                      <w:r w:rsidRPr="00997E77">
                        <w:rPr>
                          <w:b/>
                          <w:color w:val="00B0F0"/>
                          <w:sz w:val="20"/>
                          <w:szCs w:val="20"/>
                        </w:rPr>
                        <w:t>Kultur, æstetik og fællesskab</w:t>
                      </w:r>
                    </w:p>
                    <w:p w14:paraId="02F8AE8B"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64" behindDoc="0" locked="0" layoutInCell="1" allowOverlap="1" wp14:anchorId="5EFFBBC0" wp14:editId="718E0621">
                <wp:simplePos x="0" y="0"/>
                <wp:positionH relativeFrom="column">
                  <wp:posOffset>367665</wp:posOffset>
                </wp:positionH>
                <wp:positionV relativeFrom="paragraph">
                  <wp:posOffset>4234180</wp:posOffset>
                </wp:positionV>
                <wp:extent cx="1474470" cy="335280"/>
                <wp:effectExtent l="0" t="0" r="5080" b="7620"/>
                <wp:wrapNone/>
                <wp:docPr id="564103148" name="Tekstfel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68079" w14:textId="77777777" w:rsidR="00FB616E" w:rsidRPr="00997E77" w:rsidRDefault="00FB616E" w:rsidP="00FB616E">
                            <w:pPr>
                              <w:rPr>
                                <w:b/>
                                <w:color w:val="00B050"/>
                                <w:sz w:val="20"/>
                                <w:szCs w:val="20"/>
                              </w:rPr>
                            </w:pPr>
                            <w:r w:rsidRPr="00997E77">
                              <w:rPr>
                                <w:b/>
                                <w:color w:val="00B050"/>
                                <w:sz w:val="20"/>
                                <w:szCs w:val="20"/>
                              </w:rPr>
                              <w:t>Natur, udeliv og science</w:t>
                            </w:r>
                          </w:p>
                          <w:p w14:paraId="61BB616B"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FFBBC0" id="Tekstfelt 30" o:spid="_x0000_s1058" type="#_x0000_t202" style="position:absolute;margin-left:28.95pt;margin-top:333.4pt;width:116.1pt;height:26.4pt;z-index:251658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" fillcolor="white [3201]" stroked="f" strokeweight=".5pt">
                <v:textbox>
                  <w:txbxContent>
                    <w:p w14:paraId="2E468079" w14:textId="77777777" w:rsidR="00FB616E" w:rsidRPr="00997E77" w:rsidRDefault="00FB616E" w:rsidP="00FB616E">
                      <w:pPr>
                        <w:rPr>
                          <w:b/>
                          <w:color w:val="00B050"/>
                          <w:sz w:val="20"/>
                          <w:szCs w:val="20"/>
                        </w:rPr>
                      </w:pPr>
                      <w:r w:rsidRPr="00997E77">
                        <w:rPr>
                          <w:b/>
                          <w:color w:val="00B050"/>
                          <w:sz w:val="20"/>
                          <w:szCs w:val="20"/>
                        </w:rPr>
                        <w:t>Natur, udeliv og science</w:t>
                      </w:r>
                    </w:p>
                    <w:p w14:paraId="61BB616B"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62" behindDoc="0" locked="0" layoutInCell="1" allowOverlap="1" wp14:anchorId="13D29B1B" wp14:editId="0474D9F2">
                <wp:simplePos x="0" y="0"/>
                <wp:positionH relativeFrom="column">
                  <wp:posOffset>4117975</wp:posOffset>
                </wp:positionH>
                <wp:positionV relativeFrom="paragraph">
                  <wp:posOffset>4176395</wp:posOffset>
                </wp:positionV>
                <wp:extent cx="1573530" cy="312420"/>
                <wp:effectExtent l="0" t="0" r="1270" b="0"/>
                <wp:wrapNone/>
                <wp:docPr id="1554137677" name="Tekstfel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0C289"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47C3BF49"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D29B1B" id="Tekstfelt 29" o:spid="_x0000_s1059" type="#_x0000_t202" style="position:absolute;margin-left:324.25pt;margin-top:328.85pt;width:123.9pt;height:24.6pt;z-index:2516582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" fillcolor="white [3201]" stroked="f" strokeweight=".5pt">
                <v:textbox>
                  <w:txbxContent>
                    <w:p w14:paraId="34D0C289"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47C3BF49" w14:textId="77777777" w:rsidR="00FB616E" w:rsidRDefault="00FB616E" w:rsidP="00FB616E"/>
                  </w:txbxContent>
                </v:textbox>
              </v:shape>
            </w:pict>
          </mc:Fallback>
        </mc:AlternateContent>
      </w:r>
      <w:r>
        <w:rPr>
          <w:noProof/>
          <w:lang w:eastAsia="da-DK"/>
        </w:rPr>
        <w:drawing>
          <wp:inline distT="0" distB="0" distL="0" distR="0" wp14:anchorId="54BE03D9" wp14:editId="5655C621">
            <wp:extent cx="6123008" cy="4710896"/>
            <wp:effectExtent l="0" t="57150" r="0" b="0"/>
            <wp:docPr id="1776639512" name="Diagram 17766395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5D4D7DB7" w14:textId="77777777" w:rsidR="00FB616E" w:rsidRDefault="00FB616E" w:rsidP="00FB616E">
      <w:pPr>
        <w:pStyle w:val="Listeafsnit"/>
        <w:rPr>
          <w:sz w:val="20"/>
          <w:szCs w:val="20"/>
        </w:rPr>
      </w:pPr>
    </w:p>
    <w:p w14:paraId="00DCCF18" w14:textId="4EC1BC30" w:rsidR="00FB616E" w:rsidRDefault="00FB616E" w:rsidP="00FB616E">
      <w:pPr>
        <w:pStyle w:val="Listeafsnit"/>
        <w:rPr>
          <w:sz w:val="20"/>
          <w:szCs w:val="20"/>
        </w:rPr>
      </w:pPr>
      <w:r>
        <w:rPr>
          <w:noProof/>
          <w:lang w:eastAsia="da-DK"/>
        </w:rPr>
        <mc:AlternateContent>
          <mc:Choice Requires="wps">
            <w:drawing>
              <wp:anchor distT="0" distB="0" distL="114300" distR="114300" simplePos="0" relativeHeight="251658263" behindDoc="0" locked="0" layoutInCell="1" allowOverlap="1" wp14:anchorId="119512EF" wp14:editId="10740A74">
                <wp:simplePos x="0" y="0"/>
                <wp:positionH relativeFrom="column">
                  <wp:posOffset>2360295</wp:posOffset>
                </wp:positionH>
                <wp:positionV relativeFrom="paragraph">
                  <wp:posOffset>27940</wp:posOffset>
                </wp:positionV>
                <wp:extent cx="1615440" cy="335915"/>
                <wp:effectExtent l="0" t="0" r="0" b="6985"/>
                <wp:wrapNone/>
                <wp:docPr id="983423704" name="Tekstfel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9CBB0"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3377F901"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9512EF" id="Tekstfelt 28" o:spid="_x0000_s1060" type="#_x0000_t202" style="position:absolute;left:0;text-align:left;margin-left:185.85pt;margin-top:2.2pt;width:127.2pt;height:26.45pt;z-index:2516582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" fillcolor="white [3201]" stroked="f" strokeweight=".5pt">
                <v:textbox>
                  <w:txbxContent>
                    <w:p w14:paraId="5929CBB0"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3377F901" w14:textId="77777777" w:rsidR="00FB616E" w:rsidRDefault="00FB616E" w:rsidP="00FB616E"/>
                  </w:txbxContent>
                </v:textbox>
              </v:shape>
            </w:pict>
          </mc:Fallback>
        </mc:AlternateContent>
      </w:r>
    </w:p>
    <w:p w14:paraId="320177A1" w14:textId="77777777" w:rsidR="00FB616E" w:rsidRDefault="00FB616E" w:rsidP="00FB616E">
      <w:pPr>
        <w:pStyle w:val="Listeafsnit"/>
        <w:rPr>
          <w:sz w:val="20"/>
          <w:szCs w:val="20"/>
        </w:rPr>
      </w:pPr>
    </w:p>
    <w:p w14:paraId="7D571FE5" w14:textId="77777777" w:rsidR="00FB616E" w:rsidRDefault="00FB616E" w:rsidP="00FB616E">
      <w:pPr>
        <w:pStyle w:val="Listeafsnit"/>
        <w:rPr>
          <w:sz w:val="20"/>
          <w:szCs w:val="20"/>
        </w:rPr>
      </w:pPr>
    </w:p>
    <w:p w14:paraId="126F99AE" w14:textId="77777777" w:rsidR="00FB616E" w:rsidRDefault="00FB616E" w:rsidP="00FB616E">
      <w:r>
        <w:t>Overvejelser i forhold til de pædagogiske mål og læringsmiljøet med et særligt fokus på den voksnes rolle</w:t>
      </w:r>
    </w:p>
    <w:tbl>
      <w:tblPr>
        <w:tblStyle w:val="Tabel-Gitter"/>
        <w:tblW w:w="0" w:type="auto"/>
        <w:tblInd w:w="-113" w:type="dxa"/>
        <w:tblLook w:val="04A0" w:firstRow="1" w:lastRow="0" w:firstColumn="1" w:lastColumn="0" w:noHBand="0" w:noVBand="1"/>
      </w:tblPr>
      <w:tblGrid>
        <w:gridCol w:w="9741"/>
      </w:tblGrid>
      <w:tr w:rsidR="00FB616E" w14:paraId="54C25B19" w14:textId="77777777" w:rsidTr="00FB616E">
        <w:tc>
          <w:tcPr>
            <w:tcW w:w="9741" w:type="dxa"/>
          </w:tcPr>
          <w:p w14:paraId="493054D0" w14:textId="77777777" w:rsidR="00FB616E" w:rsidRDefault="00FB616E" w:rsidP="00E6721F">
            <w:pPr>
              <w:rPr>
                <w:i/>
                <w:color w:val="C00000"/>
              </w:rPr>
            </w:pPr>
          </w:p>
          <w:p w14:paraId="5E328FC5" w14:textId="77777777" w:rsidR="00FB616E" w:rsidRDefault="00FB616E" w:rsidP="00E6721F"/>
        </w:tc>
      </w:tr>
    </w:tbl>
    <w:p w14:paraId="4298DA46" w14:textId="60327E08" w:rsidR="00FB616E" w:rsidRDefault="00FB616E" w:rsidP="00FB616E">
      <w:pPr>
        <w:pStyle w:val="Overskrift3"/>
        <w:numPr>
          <w:ilvl w:val="0"/>
          <w:numId w:val="10"/>
        </w:numPr>
      </w:pPr>
      <w:bookmarkStart w:id="22" w:name="_Toc528587226"/>
      <w:bookmarkStart w:id="23" w:name="_Toc149553896"/>
      <w:r>
        <w:t>Kommunikation og sprog</w:t>
      </w:r>
      <w:bookmarkEnd w:id="22"/>
      <w:bookmarkEnd w:id="23"/>
      <w:r>
        <w:t xml:space="preserve"> </w:t>
      </w:r>
    </w:p>
    <w:p w14:paraId="7CFA77CF" w14:textId="77777777" w:rsidR="00FB616E" w:rsidRPr="0004161A" w:rsidRDefault="00FB616E" w:rsidP="00FB616E">
      <w:pPr>
        <w:rPr>
          <w:b/>
          <w:sz w:val="20"/>
          <w:szCs w:val="20"/>
        </w:rPr>
      </w:pPr>
      <w:r w:rsidRPr="0004161A">
        <w:rPr>
          <w:b/>
          <w:sz w:val="20"/>
          <w:szCs w:val="20"/>
        </w:rPr>
        <w:t>Pædagogiske mål</w:t>
      </w:r>
    </w:p>
    <w:p w14:paraId="2FD32BDF" w14:textId="77777777" w:rsidR="00FB616E" w:rsidRPr="00892461" w:rsidRDefault="00FB616E" w:rsidP="00FB616E">
      <w:pPr>
        <w:pStyle w:val="Listeafsnit"/>
        <w:numPr>
          <w:ilvl w:val="0"/>
          <w:numId w:val="11"/>
        </w:numPr>
        <w:rPr>
          <w:sz w:val="20"/>
          <w:szCs w:val="20"/>
        </w:rPr>
      </w:pPr>
      <w:r w:rsidRPr="00892461">
        <w:rPr>
          <w:sz w:val="20"/>
          <w:szCs w:val="20"/>
        </w:rPr>
        <w:t>Det pædagogiske læringsmiljø skal understøtte, at alle børn udvikler sprog, der bidrager til, at</w:t>
      </w:r>
      <w:r>
        <w:rPr>
          <w:sz w:val="20"/>
          <w:szCs w:val="20"/>
        </w:rPr>
        <w:t xml:space="preserve"> </w:t>
      </w:r>
      <w:r w:rsidRPr="00892461">
        <w:rPr>
          <w:sz w:val="20"/>
          <w:szCs w:val="20"/>
        </w:rPr>
        <w:t>børnene kan forstå sig selv, hinanden og deres omverden.</w:t>
      </w:r>
    </w:p>
    <w:p w14:paraId="5346E499" w14:textId="77777777" w:rsidR="00FB616E" w:rsidRPr="0004161A" w:rsidRDefault="00FB616E" w:rsidP="00FB616E">
      <w:pPr>
        <w:rPr>
          <w:sz w:val="20"/>
          <w:szCs w:val="20"/>
        </w:rPr>
      </w:pPr>
    </w:p>
    <w:p w14:paraId="61BCB292" w14:textId="77777777" w:rsidR="00FB616E" w:rsidRDefault="00FB616E" w:rsidP="00FB616E">
      <w:pPr>
        <w:pStyle w:val="Listeafsnit"/>
        <w:numPr>
          <w:ilvl w:val="0"/>
          <w:numId w:val="11"/>
        </w:numPr>
        <w:rPr>
          <w:sz w:val="20"/>
          <w:szCs w:val="20"/>
        </w:rPr>
      </w:pPr>
      <w:r w:rsidRPr="00892461">
        <w:rPr>
          <w:sz w:val="20"/>
          <w:szCs w:val="20"/>
        </w:rPr>
        <w:t>Det pædagogiske læringsmiljø ska</w:t>
      </w:r>
      <w:r>
        <w:rPr>
          <w:sz w:val="20"/>
          <w:szCs w:val="20"/>
        </w:rPr>
        <w:t>l understøtte, at alle børn opnår erfaringer med at kommunikere og sprogliggøre tanker, behov og ideer, som børnene kan anvende i sociale fællesskaber.</w:t>
      </w:r>
    </w:p>
    <w:p w14:paraId="1F1B87F2" w14:textId="77777777" w:rsidR="00FB616E" w:rsidRPr="008E39F2" w:rsidRDefault="00FB616E" w:rsidP="00FB616E">
      <w:pPr>
        <w:pStyle w:val="Listeafsnit"/>
        <w:rPr>
          <w:sz w:val="20"/>
          <w:szCs w:val="20"/>
        </w:rPr>
      </w:pPr>
    </w:p>
    <w:p w14:paraId="7E3B20E2" w14:textId="77777777" w:rsidR="00FB616E" w:rsidRPr="007E02E0" w:rsidRDefault="00FB616E" w:rsidP="00FB616E">
      <w:pPr>
        <w:rPr>
          <w:sz w:val="20"/>
          <w:szCs w:val="20"/>
        </w:rPr>
      </w:pPr>
      <w:r>
        <w:rPr>
          <w:sz w:val="20"/>
          <w:szCs w:val="20"/>
        </w:rPr>
        <w:t xml:space="preserve">Her skrives et eksempel på, hvordan institutionen arbejder med temaet </w:t>
      </w:r>
      <w:r>
        <w:rPr>
          <w:i/>
          <w:sz w:val="20"/>
          <w:szCs w:val="20"/>
        </w:rPr>
        <w:t>kommunikation og sprog</w:t>
      </w:r>
      <w:r>
        <w:rPr>
          <w:sz w:val="20"/>
          <w:szCs w:val="20"/>
        </w:rPr>
        <w:t xml:space="preserve"> i sammenhæng med de øvrige læreplanstemaer. </w:t>
      </w:r>
    </w:p>
    <w:p w14:paraId="3D69735D" w14:textId="77777777" w:rsidR="00FB616E" w:rsidRPr="008E39F2" w:rsidRDefault="00FB616E" w:rsidP="00FB616E">
      <w:pPr>
        <w:rPr>
          <w:sz w:val="20"/>
          <w:szCs w:val="20"/>
        </w:rPr>
      </w:pPr>
    </w:p>
    <w:p w14:paraId="117B9AF8" w14:textId="7DF99509" w:rsidR="00FB616E" w:rsidRPr="001C06C8" w:rsidRDefault="00FB616E" w:rsidP="00FB616E">
      <w:pPr>
        <w:pStyle w:val="Listeafsnit"/>
        <w:rPr>
          <w:sz w:val="20"/>
          <w:szCs w:val="20"/>
        </w:rPr>
      </w:pPr>
      <w:r>
        <w:rPr>
          <w:noProof/>
          <w:sz w:val="20"/>
          <w:szCs w:val="20"/>
          <w:lang w:eastAsia="da-DK"/>
        </w:rPr>
        <mc:AlternateContent>
          <mc:Choice Requires="wps">
            <w:drawing>
              <wp:anchor distT="0" distB="0" distL="114300" distR="114300" simplePos="0" relativeHeight="251658271" behindDoc="0" locked="0" layoutInCell="1" allowOverlap="1" wp14:anchorId="2B843DBF" wp14:editId="7EE04D12">
                <wp:simplePos x="0" y="0"/>
                <wp:positionH relativeFrom="column">
                  <wp:posOffset>2265045</wp:posOffset>
                </wp:positionH>
                <wp:positionV relativeFrom="paragraph">
                  <wp:posOffset>17780</wp:posOffset>
                </wp:positionV>
                <wp:extent cx="1580515" cy="312420"/>
                <wp:effectExtent l="0" t="0" r="0" b="0"/>
                <wp:wrapNone/>
                <wp:docPr id="45"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203F3" w14:textId="77777777" w:rsidR="00FB616E" w:rsidRPr="001D3361" w:rsidRDefault="00FB616E" w:rsidP="00FB616E">
                            <w:pPr>
                              <w:rPr>
                                <w:color w:val="C00000"/>
                                <w:sz w:val="20"/>
                                <w:szCs w:val="20"/>
                              </w:rPr>
                            </w:pPr>
                            <w:r w:rsidRPr="001D3361">
                              <w:rPr>
                                <w:color w:val="C00000"/>
                                <w:sz w:val="20"/>
                                <w:szCs w:val="20"/>
                              </w:rPr>
                              <w:t xml:space="preserve">Alsidig personlig udvikling </w:t>
                            </w:r>
                          </w:p>
                          <w:p w14:paraId="085E40BF"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843DBF" id="Tekstfelt 39" o:spid="_x0000_s1061" type="#_x0000_t202" style="position:absolute;left:0;text-align:left;margin-left:178.35pt;margin-top:1.4pt;width:124.45pt;height:24.6pt;z-index:2516582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" fillcolor="white [3201]" stroked="f" strokeweight=".5pt">
                <v:textbox>
                  <w:txbxContent>
                    <w:p w14:paraId="200203F3" w14:textId="77777777" w:rsidR="00FB616E" w:rsidRPr="001D3361" w:rsidRDefault="00FB616E" w:rsidP="00FB616E">
                      <w:pPr>
                        <w:rPr>
                          <w:color w:val="C00000"/>
                          <w:sz w:val="20"/>
                          <w:szCs w:val="20"/>
                        </w:rPr>
                      </w:pPr>
                      <w:r w:rsidRPr="001D3361">
                        <w:rPr>
                          <w:color w:val="C00000"/>
                          <w:sz w:val="20"/>
                          <w:szCs w:val="20"/>
                        </w:rPr>
                        <w:t xml:space="preserve">Alsidig personlig udvikling </w:t>
                      </w:r>
                    </w:p>
                    <w:p w14:paraId="085E40BF" w14:textId="77777777" w:rsidR="00FB616E" w:rsidRDefault="00FB616E" w:rsidP="00FB616E"/>
                  </w:txbxContent>
                </v:textbox>
              </v:shape>
            </w:pict>
          </mc:Fallback>
        </mc:AlternateContent>
      </w:r>
    </w:p>
    <w:p w14:paraId="4DF4C9F3" w14:textId="77777777" w:rsidR="00FB616E" w:rsidRDefault="00FB616E" w:rsidP="00FB616E">
      <w:pPr>
        <w:rPr>
          <w:sz w:val="20"/>
          <w:szCs w:val="20"/>
        </w:rPr>
      </w:pPr>
    </w:p>
    <w:p w14:paraId="42F44F69" w14:textId="77777777" w:rsidR="00FB616E" w:rsidRDefault="00FB616E" w:rsidP="00FB616E">
      <w:pPr>
        <w:rPr>
          <w:sz w:val="20"/>
          <w:szCs w:val="20"/>
        </w:rPr>
      </w:pPr>
    </w:p>
    <w:p w14:paraId="31974AB5" w14:textId="6A308240" w:rsidR="00FB616E" w:rsidRDefault="00E45FA0" w:rsidP="00FB616E">
      <w:pPr>
        <w:rPr>
          <w:sz w:val="20"/>
          <w:szCs w:val="20"/>
        </w:rPr>
      </w:pPr>
      <w:r>
        <w:rPr>
          <w:noProof/>
          <w:lang w:eastAsia="da-DK"/>
        </w:rPr>
        <mc:AlternateContent>
          <mc:Choice Requires="wps">
            <w:drawing>
              <wp:anchor distT="0" distB="0" distL="114300" distR="114300" simplePos="0" relativeHeight="251658269" behindDoc="0" locked="0" layoutInCell="1" allowOverlap="1" wp14:anchorId="38E66159" wp14:editId="5A575389">
                <wp:simplePos x="0" y="0"/>
                <wp:positionH relativeFrom="column">
                  <wp:posOffset>451485</wp:posOffset>
                </wp:positionH>
                <wp:positionV relativeFrom="paragraph">
                  <wp:posOffset>5196205</wp:posOffset>
                </wp:positionV>
                <wp:extent cx="1417320" cy="335280"/>
                <wp:effectExtent l="0" t="0" r="5080" b="7620"/>
                <wp:wrapNone/>
                <wp:docPr id="43"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997B5" w14:textId="77777777" w:rsidR="00FB616E" w:rsidRPr="00290723" w:rsidRDefault="00FB616E" w:rsidP="00FB616E">
                            <w:pPr>
                              <w:rPr>
                                <w:color w:val="00B050"/>
                                <w:sz w:val="20"/>
                                <w:szCs w:val="20"/>
                              </w:rPr>
                            </w:pPr>
                            <w:r w:rsidRPr="00290723">
                              <w:rPr>
                                <w:color w:val="00B050"/>
                                <w:sz w:val="20"/>
                                <w:szCs w:val="20"/>
                              </w:rPr>
                              <w:t>Natur, udeliv og science</w:t>
                            </w:r>
                          </w:p>
                          <w:p w14:paraId="5DBDC143"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8E66159" id="_x0000_t202" coordsize="21600,21600" o:spt="202" path="m,l,21600r21600,l21600,xe">
                <v:stroke joinstyle="miter"/>
                <v:path gradientshapeok="t" o:connecttype="rect"/>
              </v:shapetype>
              <v:shape id="Tekstfelt 36" o:spid="_x0000_s1062" type="#_x0000_t202" style="position:absolute;margin-left:35.55pt;margin-top:409.15pt;width:111.6pt;height:26.4pt;z-index:2516582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" fillcolor="white [3201]" stroked="f" strokeweight=".5pt">
                <v:textbox>
                  <w:txbxContent>
                    <w:p w14:paraId="127997B5" w14:textId="77777777" w:rsidR="00FB616E" w:rsidRPr="00290723" w:rsidRDefault="00FB616E" w:rsidP="00FB616E">
                      <w:pPr>
                        <w:rPr>
                          <w:color w:val="00B050"/>
                          <w:sz w:val="20"/>
                          <w:szCs w:val="20"/>
                        </w:rPr>
                      </w:pPr>
                      <w:r w:rsidRPr="00290723">
                        <w:rPr>
                          <w:color w:val="00B050"/>
                          <w:sz w:val="20"/>
                          <w:szCs w:val="20"/>
                        </w:rPr>
                        <w:t>Natur, udeliv og science</w:t>
                      </w:r>
                    </w:p>
                    <w:p w14:paraId="5DBDC143"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68" behindDoc="0" locked="0" layoutInCell="1" allowOverlap="1" wp14:anchorId="79316287" wp14:editId="2893E4CF">
                <wp:simplePos x="0" y="0"/>
                <wp:positionH relativeFrom="column">
                  <wp:posOffset>4273550</wp:posOffset>
                </wp:positionH>
                <wp:positionV relativeFrom="paragraph">
                  <wp:posOffset>4900930</wp:posOffset>
                </wp:positionV>
                <wp:extent cx="1488440" cy="335280"/>
                <wp:effectExtent l="0" t="0" r="0" b="7620"/>
                <wp:wrapNone/>
                <wp:docPr id="42"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844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5F86E" w14:textId="77777777" w:rsidR="00FB616E" w:rsidRPr="001D3361" w:rsidRDefault="00FB616E" w:rsidP="00FB616E">
                            <w:pPr>
                              <w:rPr>
                                <w:color w:val="0070C0"/>
                                <w:sz w:val="20"/>
                                <w:szCs w:val="20"/>
                              </w:rPr>
                            </w:pPr>
                            <w:r w:rsidRPr="001D3361">
                              <w:rPr>
                                <w:color w:val="0070C0"/>
                                <w:sz w:val="20"/>
                                <w:szCs w:val="20"/>
                              </w:rPr>
                              <w:t xml:space="preserve">Kommunikation og sprog </w:t>
                            </w:r>
                          </w:p>
                          <w:p w14:paraId="7F584E40"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316287" id="Tekstfelt 35" o:spid="_x0000_s1063" type="#_x0000_t202" style="position:absolute;margin-left:336.5pt;margin-top:385.9pt;width:117.2pt;height:26.4pt;z-index:2516582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" fillcolor="white [3201]" stroked="f" strokeweight=".5pt">
                <v:textbox>
                  <w:txbxContent>
                    <w:p w14:paraId="0845F86E" w14:textId="77777777" w:rsidR="00FB616E" w:rsidRPr="001D3361" w:rsidRDefault="00FB616E" w:rsidP="00FB616E">
                      <w:pPr>
                        <w:rPr>
                          <w:color w:val="0070C0"/>
                          <w:sz w:val="20"/>
                          <w:szCs w:val="20"/>
                        </w:rPr>
                      </w:pPr>
                      <w:r w:rsidRPr="001D3361">
                        <w:rPr>
                          <w:color w:val="0070C0"/>
                          <w:sz w:val="20"/>
                          <w:szCs w:val="20"/>
                        </w:rPr>
                        <w:t xml:space="preserve">Kommunikation og sprog </w:t>
                      </w:r>
                    </w:p>
                    <w:p w14:paraId="7F584E40" w14:textId="77777777" w:rsidR="00FB616E" w:rsidRDefault="00FB616E" w:rsidP="00FB616E"/>
                  </w:txbxContent>
                </v:textbox>
              </v:shape>
            </w:pict>
          </mc:Fallback>
        </mc:AlternateContent>
      </w:r>
      <w:r w:rsidR="00FB616E">
        <w:rPr>
          <w:noProof/>
          <w:lang w:eastAsia="da-DK"/>
        </w:rPr>
        <mc:AlternateContent>
          <mc:Choice Requires="wps">
            <w:drawing>
              <wp:anchor distT="0" distB="0" distL="114300" distR="114300" simplePos="0" relativeHeight="251658267" behindDoc="0" locked="0" layoutInCell="1" allowOverlap="1" wp14:anchorId="0B419ABD" wp14:editId="6251C3FB">
                <wp:simplePos x="0" y="0"/>
                <wp:positionH relativeFrom="column">
                  <wp:posOffset>4326255</wp:posOffset>
                </wp:positionH>
                <wp:positionV relativeFrom="paragraph">
                  <wp:posOffset>456565</wp:posOffset>
                </wp:positionV>
                <wp:extent cx="1019175" cy="289560"/>
                <wp:effectExtent l="0" t="0" r="3175" b="0"/>
                <wp:wrapNone/>
                <wp:docPr id="41" name="Tekstfel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FA3EB" w14:textId="77777777" w:rsidR="00FB616E" w:rsidRPr="001D3361" w:rsidRDefault="00FB616E" w:rsidP="00FB616E">
                            <w:pPr>
                              <w:rPr>
                                <w:color w:val="7030A0"/>
                                <w:sz w:val="20"/>
                                <w:szCs w:val="20"/>
                              </w:rPr>
                            </w:pPr>
                            <w:r w:rsidRPr="001D3361">
                              <w:rPr>
                                <w:color w:val="7030A0"/>
                                <w:sz w:val="20"/>
                                <w:szCs w:val="20"/>
                              </w:rPr>
                              <w:t xml:space="preserve">Social udvikling </w:t>
                            </w:r>
                          </w:p>
                          <w:p w14:paraId="30002BD0"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419ABD" id="Tekstfelt 38" o:spid="_x0000_s1062" type="#_x0000_t202" style="position:absolute;margin-left:340.65pt;margin-top:35.95pt;width:80.25pt;height:22.8pt;z-index:25165826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" fillcolor="white [3201]" stroked="f" strokeweight=".5pt">
                <v:textbox>
                  <w:txbxContent>
                    <w:p w14:paraId="01BFA3EB" w14:textId="77777777" w:rsidR="00FB616E" w:rsidRPr="001D3361" w:rsidRDefault="00FB616E" w:rsidP="00FB616E">
                      <w:pPr>
                        <w:rPr>
                          <w:color w:val="7030A0"/>
                          <w:sz w:val="20"/>
                          <w:szCs w:val="20"/>
                        </w:rPr>
                      </w:pPr>
                      <w:r w:rsidRPr="001D3361">
                        <w:rPr>
                          <w:color w:val="7030A0"/>
                          <w:sz w:val="20"/>
                          <w:szCs w:val="20"/>
                        </w:rPr>
                        <w:t xml:space="preserve">Social udvikling </w:t>
                      </w:r>
                    </w:p>
                    <w:p w14:paraId="30002BD0" w14:textId="77777777" w:rsidR="00FB616E" w:rsidRDefault="00FB616E" w:rsidP="00FB616E"/>
                  </w:txbxContent>
                </v:textbox>
              </v:shape>
            </w:pict>
          </mc:Fallback>
        </mc:AlternateContent>
      </w:r>
      <w:r w:rsidR="00FB616E">
        <w:rPr>
          <w:noProof/>
          <w:lang w:eastAsia="da-DK"/>
        </w:rPr>
        <mc:AlternateContent>
          <mc:Choice Requires="wps">
            <w:drawing>
              <wp:anchor distT="0" distB="0" distL="114300" distR="114300" simplePos="0" relativeHeight="251658266" behindDoc="0" locked="0" layoutInCell="1" allowOverlap="1" wp14:anchorId="6ED9E9AC" wp14:editId="562A3B48">
                <wp:simplePos x="0" y="0"/>
                <wp:positionH relativeFrom="column">
                  <wp:posOffset>356235</wp:posOffset>
                </wp:positionH>
                <wp:positionV relativeFrom="paragraph">
                  <wp:posOffset>409575</wp:posOffset>
                </wp:positionV>
                <wp:extent cx="1664970" cy="335280"/>
                <wp:effectExtent l="0" t="0" r="5080" b="7620"/>
                <wp:wrapNone/>
                <wp:docPr id="39"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86FB6" w14:textId="77777777" w:rsidR="00FB616E" w:rsidRPr="00290723" w:rsidRDefault="00FB616E" w:rsidP="00FB616E">
                            <w:pPr>
                              <w:rPr>
                                <w:color w:val="00B0F0"/>
                                <w:sz w:val="20"/>
                                <w:szCs w:val="20"/>
                              </w:rPr>
                            </w:pPr>
                            <w:r w:rsidRPr="00290723">
                              <w:rPr>
                                <w:color w:val="00B0F0"/>
                                <w:sz w:val="20"/>
                                <w:szCs w:val="20"/>
                              </w:rPr>
                              <w:t>Kultur, æstetik og fællesskab</w:t>
                            </w:r>
                          </w:p>
                          <w:p w14:paraId="2C92901B"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D9E9AC" id="Tekstfelt 37" o:spid="_x0000_s1065" type="#_x0000_t202" style="position:absolute;margin-left:28.05pt;margin-top:32.25pt;width:131.1pt;height:26.4pt;z-index:2516582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" fillcolor="white [3201]" stroked="f" strokeweight=".5pt">
                <v:textbox>
                  <w:txbxContent>
                    <w:p w14:paraId="67686FB6" w14:textId="77777777" w:rsidR="00FB616E" w:rsidRPr="00290723" w:rsidRDefault="00FB616E" w:rsidP="00FB616E">
                      <w:pPr>
                        <w:rPr>
                          <w:color w:val="00B0F0"/>
                          <w:sz w:val="20"/>
                          <w:szCs w:val="20"/>
                        </w:rPr>
                      </w:pPr>
                      <w:r w:rsidRPr="00290723">
                        <w:rPr>
                          <w:color w:val="00B0F0"/>
                          <w:sz w:val="20"/>
                          <w:szCs w:val="20"/>
                        </w:rPr>
                        <w:t>Kultur, æstetik og fællesskab</w:t>
                      </w:r>
                    </w:p>
                    <w:p w14:paraId="2C92901B" w14:textId="77777777" w:rsidR="00FB616E" w:rsidRDefault="00FB616E" w:rsidP="00FB616E"/>
                  </w:txbxContent>
                </v:textbox>
              </v:shape>
            </w:pict>
          </mc:Fallback>
        </mc:AlternateContent>
      </w:r>
      <w:r w:rsidR="00FB616E">
        <w:rPr>
          <w:noProof/>
          <w:lang w:eastAsia="da-DK"/>
        </w:rPr>
        <w:drawing>
          <wp:inline distT="0" distB="0" distL="0" distR="0" wp14:anchorId="51365788" wp14:editId="48551661">
            <wp:extent cx="6120130" cy="5476875"/>
            <wp:effectExtent l="0" t="95250" r="0" b="47625"/>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1419DA3F" w14:textId="0EE7BAB8" w:rsidR="00FB616E" w:rsidRDefault="00FB616E" w:rsidP="00FB616E">
      <w:pPr>
        <w:rPr>
          <w:sz w:val="20"/>
          <w:szCs w:val="20"/>
        </w:rPr>
      </w:pPr>
      <w:r>
        <w:rPr>
          <w:noProof/>
          <w:sz w:val="20"/>
          <w:szCs w:val="20"/>
          <w:lang w:eastAsia="da-DK"/>
        </w:rPr>
        <mc:AlternateContent>
          <mc:Choice Requires="wps">
            <w:drawing>
              <wp:anchor distT="0" distB="0" distL="114300" distR="114300" simplePos="0" relativeHeight="251658270" behindDoc="0" locked="0" layoutInCell="1" allowOverlap="1" wp14:anchorId="769DD504" wp14:editId="5F710C0A">
                <wp:simplePos x="0" y="0"/>
                <wp:positionH relativeFrom="column">
                  <wp:posOffset>2393315</wp:posOffset>
                </wp:positionH>
                <wp:positionV relativeFrom="paragraph">
                  <wp:posOffset>88900</wp:posOffset>
                </wp:positionV>
                <wp:extent cx="1544320" cy="416560"/>
                <wp:effectExtent l="0" t="0" r="0" b="2540"/>
                <wp:wrapNone/>
                <wp:docPr id="44" name="Tekstfel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416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9F7F0" w14:textId="77777777" w:rsidR="00FB616E" w:rsidRPr="00290723" w:rsidRDefault="00FB616E" w:rsidP="00FB616E">
                            <w:pPr>
                              <w:rPr>
                                <w:color w:val="FFC000"/>
                                <w:sz w:val="20"/>
                                <w:szCs w:val="20"/>
                              </w:rPr>
                            </w:pPr>
                            <w:r w:rsidRPr="00290723">
                              <w:rPr>
                                <w:color w:val="FFC000"/>
                                <w:sz w:val="20"/>
                                <w:szCs w:val="20"/>
                              </w:rPr>
                              <w:t xml:space="preserve">Krop, sanser og bevægelse </w:t>
                            </w:r>
                          </w:p>
                          <w:p w14:paraId="18298330"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9DD504" id="Tekstfelt 34" o:spid="_x0000_s1066" type="#_x0000_t202" style="position:absolute;margin-left:188.45pt;margin-top:7pt;width:121.6pt;height:32.8pt;z-index:251658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" fillcolor="white [3201]" stroked="f" strokeweight=".5pt">
                <v:textbox>
                  <w:txbxContent>
                    <w:p w14:paraId="2E79F7F0" w14:textId="77777777" w:rsidR="00FB616E" w:rsidRPr="00290723" w:rsidRDefault="00FB616E" w:rsidP="00FB616E">
                      <w:pPr>
                        <w:rPr>
                          <w:color w:val="FFC000"/>
                          <w:sz w:val="20"/>
                          <w:szCs w:val="20"/>
                        </w:rPr>
                      </w:pPr>
                      <w:r w:rsidRPr="00290723">
                        <w:rPr>
                          <w:color w:val="FFC000"/>
                          <w:sz w:val="20"/>
                          <w:szCs w:val="20"/>
                        </w:rPr>
                        <w:t xml:space="preserve">Krop, sanser og bevægelse </w:t>
                      </w:r>
                    </w:p>
                    <w:p w14:paraId="18298330" w14:textId="77777777" w:rsidR="00FB616E" w:rsidRDefault="00FB616E" w:rsidP="00FB616E"/>
                  </w:txbxContent>
                </v:textbox>
              </v:shape>
            </w:pict>
          </mc:Fallback>
        </mc:AlternateContent>
      </w:r>
    </w:p>
    <w:p w14:paraId="3ED66A38" w14:textId="77777777" w:rsidR="00FB616E" w:rsidRDefault="00FB616E" w:rsidP="00FB616E">
      <w:pPr>
        <w:rPr>
          <w:sz w:val="20"/>
          <w:szCs w:val="20"/>
        </w:rPr>
      </w:pPr>
    </w:p>
    <w:p w14:paraId="42B5BD30" w14:textId="77777777" w:rsidR="00FB616E" w:rsidRDefault="00FB616E" w:rsidP="00FB616E">
      <w:pPr>
        <w:rPr>
          <w:sz w:val="20"/>
          <w:szCs w:val="20"/>
        </w:rPr>
      </w:pPr>
    </w:p>
    <w:p w14:paraId="5127A1EB" w14:textId="77777777" w:rsidR="00FB616E" w:rsidRDefault="00FB616E" w:rsidP="00FB616E">
      <w:pPr>
        <w:rPr>
          <w:sz w:val="20"/>
          <w:szCs w:val="20"/>
        </w:rPr>
      </w:pPr>
    </w:p>
    <w:p w14:paraId="787B9926" w14:textId="77777777" w:rsidR="00FB616E" w:rsidRDefault="00FB616E" w:rsidP="00FB616E">
      <w:pPr>
        <w:rPr>
          <w:sz w:val="20"/>
          <w:szCs w:val="20"/>
        </w:rPr>
      </w:pPr>
    </w:p>
    <w:p w14:paraId="38AF2C69" w14:textId="77777777" w:rsidR="00FB616E" w:rsidRPr="001C06C8" w:rsidRDefault="00FB616E" w:rsidP="00FB616E">
      <w:r>
        <w:t xml:space="preserve">Overvejelser i forhold til de pædagogiske mål og læringsmiljøet </w:t>
      </w:r>
      <w:r w:rsidRPr="00CF7866">
        <w:t>med et særligt fokus på den voksnes rolle</w:t>
      </w:r>
    </w:p>
    <w:tbl>
      <w:tblPr>
        <w:tblStyle w:val="Tabel-Gitter"/>
        <w:tblW w:w="0" w:type="auto"/>
        <w:tblInd w:w="-113" w:type="dxa"/>
        <w:tblLook w:val="04A0" w:firstRow="1" w:lastRow="0" w:firstColumn="1" w:lastColumn="0" w:noHBand="0" w:noVBand="1"/>
      </w:tblPr>
      <w:tblGrid>
        <w:gridCol w:w="9741"/>
      </w:tblGrid>
      <w:tr w:rsidR="00FB616E" w14:paraId="6CE6209B" w14:textId="77777777" w:rsidTr="00AA3A2D">
        <w:tc>
          <w:tcPr>
            <w:tcW w:w="9778" w:type="dxa"/>
            <w:shd w:val="clear" w:color="auto" w:fill="00B050"/>
          </w:tcPr>
          <w:p w14:paraId="4D346D56" w14:textId="5B4F9009" w:rsidR="00FB616E" w:rsidRPr="00665B52" w:rsidRDefault="00591BD9" w:rsidP="00E6721F">
            <w:pPr>
              <w:rPr>
                <w:sz w:val="22"/>
                <w:szCs w:val="22"/>
              </w:rPr>
            </w:pPr>
            <w:r>
              <w:rPr>
                <w:sz w:val="22"/>
                <w:szCs w:val="22"/>
              </w:rPr>
              <w:t>Der er fokus på sprogudvikling</w:t>
            </w:r>
            <w:r w:rsidR="0045706D">
              <w:rPr>
                <w:sz w:val="22"/>
                <w:szCs w:val="22"/>
              </w:rPr>
              <w:t>, dannelse og</w:t>
            </w:r>
            <w:r>
              <w:rPr>
                <w:sz w:val="22"/>
                <w:szCs w:val="22"/>
              </w:rPr>
              <w:t xml:space="preserve"> </w:t>
            </w:r>
            <w:r w:rsidR="0045706D">
              <w:rPr>
                <w:sz w:val="22"/>
                <w:szCs w:val="22"/>
              </w:rPr>
              <w:t xml:space="preserve">genkendelighed. </w:t>
            </w:r>
          </w:p>
          <w:p w14:paraId="6F536211" w14:textId="1599F496" w:rsidR="00FB616E" w:rsidRDefault="00AA3A2D" w:rsidP="00E6721F">
            <w:pPr>
              <w:rPr>
                <w:sz w:val="20"/>
                <w:szCs w:val="20"/>
              </w:rPr>
            </w:pPr>
            <w:r>
              <w:rPr>
                <w:sz w:val="20"/>
                <w:szCs w:val="20"/>
              </w:rPr>
              <w:t>23-9-2024</w:t>
            </w:r>
          </w:p>
        </w:tc>
      </w:tr>
    </w:tbl>
    <w:p w14:paraId="537DD304" w14:textId="77777777" w:rsidR="00FB616E" w:rsidRDefault="00FB616E" w:rsidP="00FB616E">
      <w:pPr>
        <w:rPr>
          <w:sz w:val="20"/>
          <w:szCs w:val="20"/>
        </w:rPr>
      </w:pPr>
    </w:p>
    <w:p w14:paraId="7288151D" w14:textId="238D712B" w:rsidR="00FB616E" w:rsidRDefault="00FB616E" w:rsidP="00FB616E">
      <w:pPr>
        <w:pStyle w:val="Overskrift3"/>
        <w:numPr>
          <w:ilvl w:val="0"/>
          <w:numId w:val="9"/>
        </w:numPr>
      </w:pPr>
      <w:bookmarkStart w:id="24" w:name="_Toc149553897"/>
      <w:r>
        <w:t>Kommunikation og sprog</w:t>
      </w:r>
      <w:bookmarkEnd w:id="24"/>
      <w:r>
        <w:t xml:space="preserve"> </w:t>
      </w:r>
    </w:p>
    <w:p w14:paraId="699EED26" w14:textId="77777777" w:rsidR="00FB616E" w:rsidRPr="0004161A" w:rsidRDefault="00FB616E" w:rsidP="00FB616E">
      <w:pPr>
        <w:rPr>
          <w:b/>
          <w:sz w:val="20"/>
          <w:szCs w:val="20"/>
        </w:rPr>
      </w:pPr>
      <w:r w:rsidRPr="0004161A">
        <w:rPr>
          <w:b/>
          <w:sz w:val="20"/>
          <w:szCs w:val="20"/>
        </w:rPr>
        <w:t>Pædagogiske mål</w:t>
      </w:r>
    </w:p>
    <w:p w14:paraId="10FCAF23" w14:textId="77777777" w:rsidR="00FB616E" w:rsidRPr="00892461" w:rsidRDefault="00FB616E" w:rsidP="00FB616E">
      <w:pPr>
        <w:pStyle w:val="Listeafsnit"/>
        <w:numPr>
          <w:ilvl w:val="0"/>
          <w:numId w:val="11"/>
        </w:numPr>
        <w:rPr>
          <w:sz w:val="20"/>
          <w:szCs w:val="20"/>
        </w:rPr>
      </w:pPr>
      <w:r w:rsidRPr="00892461">
        <w:rPr>
          <w:sz w:val="20"/>
          <w:szCs w:val="20"/>
        </w:rPr>
        <w:t>Det pædagogiske læringsmiljø skal understøtte, at alle børn udvikler sprog, der bidrager til, at</w:t>
      </w:r>
      <w:r>
        <w:rPr>
          <w:sz w:val="20"/>
          <w:szCs w:val="20"/>
        </w:rPr>
        <w:t xml:space="preserve"> </w:t>
      </w:r>
      <w:r w:rsidRPr="00892461">
        <w:rPr>
          <w:sz w:val="20"/>
          <w:szCs w:val="20"/>
        </w:rPr>
        <w:t>børnene kan forstå sig selv, hinanden og deres omverden.</w:t>
      </w:r>
    </w:p>
    <w:p w14:paraId="48D78D82" w14:textId="77777777" w:rsidR="00FB616E" w:rsidRPr="0004161A" w:rsidRDefault="00FB616E" w:rsidP="00FB616E">
      <w:pPr>
        <w:rPr>
          <w:sz w:val="20"/>
          <w:szCs w:val="20"/>
        </w:rPr>
      </w:pPr>
    </w:p>
    <w:p w14:paraId="105C8C1F" w14:textId="77777777" w:rsidR="00FB616E" w:rsidRDefault="00FB616E" w:rsidP="00FB616E">
      <w:pPr>
        <w:pStyle w:val="Listeafsnit"/>
        <w:numPr>
          <w:ilvl w:val="0"/>
          <w:numId w:val="11"/>
        </w:numPr>
        <w:rPr>
          <w:sz w:val="20"/>
          <w:szCs w:val="20"/>
        </w:rPr>
      </w:pPr>
      <w:r w:rsidRPr="00892461">
        <w:rPr>
          <w:sz w:val="20"/>
          <w:szCs w:val="20"/>
        </w:rPr>
        <w:t>Det pædagogiske læringsmiljø ska</w:t>
      </w:r>
      <w:r>
        <w:rPr>
          <w:sz w:val="20"/>
          <w:szCs w:val="20"/>
        </w:rPr>
        <w:t>l understøtte, at alle børn opnår erfaringer med at kommunikere og sprogliggøre tanker, behov og ideer, som børnene kan anvende i sociale fællesskaber.</w:t>
      </w:r>
    </w:p>
    <w:p w14:paraId="49783736" w14:textId="77777777" w:rsidR="00FB616E" w:rsidRPr="008E39F2" w:rsidRDefault="00FB616E" w:rsidP="00FB616E">
      <w:pPr>
        <w:pStyle w:val="Listeafsnit"/>
        <w:rPr>
          <w:sz w:val="20"/>
          <w:szCs w:val="20"/>
        </w:rPr>
      </w:pPr>
    </w:p>
    <w:p w14:paraId="23EAE411" w14:textId="77777777" w:rsidR="00FB616E" w:rsidRPr="007E02E0" w:rsidRDefault="00FB616E" w:rsidP="00FB616E">
      <w:pPr>
        <w:rPr>
          <w:sz w:val="20"/>
          <w:szCs w:val="20"/>
        </w:rPr>
      </w:pPr>
      <w:r>
        <w:rPr>
          <w:sz w:val="20"/>
          <w:szCs w:val="20"/>
        </w:rPr>
        <w:t xml:space="preserve">Her skrives et eksempel på, hvordan institutionen arbejder med temaet </w:t>
      </w:r>
      <w:r>
        <w:rPr>
          <w:i/>
          <w:sz w:val="20"/>
          <w:szCs w:val="20"/>
        </w:rPr>
        <w:t>kommunikation og sprog</w:t>
      </w:r>
      <w:r>
        <w:rPr>
          <w:sz w:val="20"/>
          <w:szCs w:val="20"/>
        </w:rPr>
        <w:t xml:space="preserve"> i sammenhæng med de øvrige læreplanstemaer. </w:t>
      </w:r>
    </w:p>
    <w:p w14:paraId="053C24AA" w14:textId="77777777" w:rsidR="00FB616E" w:rsidRPr="008E39F2" w:rsidRDefault="00FB616E" w:rsidP="00FB616E">
      <w:pPr>
        <w:rPr>
          <w:sz w:val="20"/>
          <w:szCs w:val="20"/>
        </w:rPr>
      </w:pPr>
    </w:p>
    <w:p w14:paraId="6F5741FB" w14:textId="595A8C40" w:rsidR="00FB616E" w:rsidRPr="001C06C8" w:rsidRDefault="00FB616E" w:rsidP="00FB616E">
      <w:pPr>
        <w:pStyle w:val="Listeafsnit"/>
        <w:rPr>
          <w:sz w:val="20"/>
          <w:szCs w:val="20"/>
        </w:rPr>
      </w:pPr>
      <w:r>
        <w:rPr>
          <w:noProof/>
          <w:sz w:val="20"/>
          <w:szCs w:val="20"/>
          <w:lang w:eastAsia="da-DK"/>
        </w:rPr>
        <mc:AlternateContent>
          <mc:Choice Requires="wps">
            <w:drawing>
              <wp:anchor distT="0" distB="0" distL="114300" distR="114300" simplePos="0" relativeHeight="251658277" behindDoc="0" locked="0" layoutInCell="1" allowOverlap="1" wp14:anchorId="0949B17B" wp14:editId="33B59D26">
                <wp:simplePos x="0" y="0"/>
                <wp:positionH relativeFrom="column">
                  <wp:posOffset>2265045</wp:posOffset>
                </wp:positionH>
                <wp:positionV relativeFrom="paragraph">
                  <wp:posOffset>17780</wp:posOffset>
                </wp:positionV>
                <wp:extent cx="1580515" cy="312420"/>
                <wp:effectExtent l="0" t="0" r="0" b="0"/>
                <wp:wrapNone/>
                <wp:docPr id="945261942" name="Tekstfel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E0B48" w14:textId="77777777" w:rsidR="00FB616E" w:rsidRPr="001D3361" w:rsidRDefault="00FB616E" w:rsidP="00FB616E">
                            <w:pPr>
                              <w:rPr>
                                <w:color w:val="C00000"/>
                                <w:sz w:val="20"/>
                                <w:szCs w:val="20"/>
                              </w:rPr>
                            </w:pPr>
                            <w:r w:rsidRPr="001D3361">
                              <w:rPr>
                                <w:color w:val="C00000"/>
                                <w:sz w:val="20"/>
                                <w:szCs w:val="20"/>
                              </w:rPr>
                              <w:t xml:space="preserve">Alsidig personlig udvikling </w:t>
                            </w:r>
                          </w:p>
                          <w:p w14:paraId="13A3BAFA"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49B17B" id="Tekstfelt 45" o:spid="_x0000_s1067" type="#_x0000_t202" style="position:absolute;left:0;text-align:left;margin-left:178.35pt;margin-top:1.4pt;width:124.45pt;height:24.6pt;z-index:25165827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" fillcolor="white [3201]" stroked="f" strokeweight=".5pt">
                <v:textbox>
                  <w:txbxContent>
                    <w:p w14:paraId="581E0B48" w14:textId="77777777" w:rsidR="00FB616E" w:rsidRPr="001D3361" w:rsidRDefault="00FB616E" w:rsidP="00FB616E">
                      <w:pPr>
                        <w:rPr>
                          <w:color w:val="C00000"/>
                          <w:sz w:val="20"/>
                          <w:szCs w:val="20"/>
                        </w:rPr>
                      </w:pPr>
                      <w:r w:rsidRPr="001D3361">
                        <w:rPr>
                          <w:color w:val="C00000"/>
                          <w:sz w:val="20"/>
                          <w:szCs w:val="20"/>
                        </w:rPr>
                        <w:t xml:space="preserve">Alsidig personlig udvikling </w:t>
                      </w:r>
                    </w:p>
                    <w:p w14:paraId="13A3BAFA" w14:textId="77777777" w:rsidR="00FB616E" w:rsidRDefault="00FB616E" w:rsidP="00FB616E"/>
                  </w:txbxContent>
                </v:textbox>
              </v:shape>
            </w:pict>
          </mc:Fallback>
        </mc:AlternateContent>
      </w:r>
    </w:p>
    <w:p w14:paraId="018B2B2E" w14:textId="77777777" w:rsidR="00FB616E" w:rsidRDefault="00FB616E" w:rsidP="00FB616E">
      <w:pPr>
        <w:rPr>
          <w:sz w:val="20"/>
          <w:szCs w:val="20"/>
        </w:rPr>
      </w:pPr>
    </w:p>
    <w:p w14:paraId="530433E4" w14:textId="77777777" w:rsidR="00FB616E" w:rsidRDefault="00FB616E" w:rsidP="00FB616E">
      <w:pPr>
        <w:rPr>
          <w:sz w:val="20"/>
          <w:szCs w:val="20"/>
        </w:rPr>
      </w:pPr>
    </w:p>
    <w:p w14:paraId="634783CD" w14:textId="4E706016" w:rsidR="00FB616E" w:rsidRDefault="00FB616E" w:rsidP="00FB616E">
      <w:pPr>
        <w:rPr>
          <w:sz w:val="20"/>
          <w:szCs w:val="20"/>
        </w:rPr>
      </w:pPr>
      <w:r>
        <w:rPr>
          <w:noProof/>
          <w:lang w:eastAsia="da-DK"/>
        </w:rPr>
        <mc:AlternateContent>
          <mc:Choice Requires="wps">
            <w:drawing>
              <wp:anchor distT="0" distB="0" distL="114300" distR="114300" simplePos="0" relativeHeight="251658273" behindDoc="0" locked="0" layoutInCell="1" allowOverlap="1" wp14:anchorId="6B2A72E7" wp14:editId="374E35BD">
                <wp:simplePos x="0" y="0"/>
                <wp:positionH relativeFrom="column">
                  <wp:posOffset>4326255</wp:posOffset>
                </wp:positionH>
                <wp:positionV relativeFrom="paragraph">
                  <wp:posOffset>456565</wp:posOffset>
                </wp:positionV>
                <wp:extent cx="1019175" cy="289560"/>
                <wp:effectExtent l="0" t="0" r="3175" b="0"/>
                <wp:wrapNone/>
                <wp:docPr id="467400566"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B2719" w14:textId="77777777" w:rsidR="00FB616E" w:rsidRPr="001D3361" w:rsidRDefault="00FB616E" w:rsidP="00FB616E">
                            <w:pPr>
                              <w:rPr>
                                <w:color w:val="7030A0"/>
                                <w:sz w:val="20"/>
                                <w:szCs w:val="20"/>
                              </w:rPr>
                            </w:pPr>
                            <w:r w:rsidRPr="001D3361">
                              <w:rPr>
                                <w:color w:val="7030A0"/>
                                <w:sz w:val="20"/>
                                <w:szCs w:val="20"/>
                              </w:rPr>
                              <w:t xml:space="preserve">Social udvikling </w:t>
                            </w:r>
                          </w:p>
                          <w:p w14:paraId="7B47E376"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2A72E7" id="Tekstfelt 44" o:spid="_x0000_s1068" type="#_x0000_t202" style="position:absolute;margin-left:340.65pt;margin-top:35.95pt;width:80.25pt;height:22.8pt;z-index:25165827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" fillcolor="white [3201]" stroked="f" strokeweight=".5pt">
                <v:textbox>
                  <w:txbxContent>
                    <w:p w14:paraId="7FEB2719" w14:textId="77777777" w:rsidR="00FB616E" w:rsidRPr="001D3361" w:rsidRDefault="00FB616E" w:rsidP="00FB616E">
                      <w:pPr>
                        <w:rPr>
                          <w:color w:val="7030A0"/>
                          <w:sz w:val="20"/>
                          <w:szCs w:val="20"/>
                        </w:rPr>
                      </w:pPr>
                      <w:r w:rsidRPr="001D3361">
                        <w:rPr>
                          <w:color w:val="7030A0"/>
                          <w:sz w:val="20"/>
                          <w:szCs w:val="20"/>
                        </w:rPr>
                        <w:t xml:space="preserve">Social udvikling </w:t>
                      </w:r>
                    </w:p>
                    <w:p w14:paraId="7B47E376"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72" behindDoc="0" locked="0" layoutInCell="1" allowOverlap="1" wp14:anchorId="56870319" wp14:editId="48017A45">
                <wp:simplePos x="0" y="0"/>
                <wp:positionH relativeFrom="column">
                  <wp:posOffset>356235</wp:posOffset>
                </wp:positionH>
                <wp:positionV relativeFrom="paragraph">
                  <wp:posOffset>409575</wp:posOffset>
                </wp:positionV>
                <wp:extent cx="1664970" cy="335280"/>
                <wp:effectExtent l="0" t="0" r="5080" b="7620"/>
                <wp:wrapNone/>
                <wp:docPr id="64824801"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2C137" w14:textId="77777777" w:rsidR="00FB616E" w:rsidRPr="00290723" w:rsidRDefault="00FB616E" w:rsidP="00FB616E">
                            <w:pPr>
                              <w:rPr>
                                <w:color w:val="00B0F0"/>
                                <w:sz w:val="20"/>
                                <w:szCs w:val="20"/>
                              </w:rPr>
                            </w:pPr>
                            <w:r w:rsidRPr="00290723">
                              <w:rPr>
                                <w:color w:val="00B0F0"/>
                                <w:sz w:val="20"/>
                                <w:szCs w:val="20"/>
                              </w:rPr>
                              <w:t>Kultur, æstetik og fællesskab</w:t>
                            </w:r>
                          </w:p>
                          <w:p w14:paraId="47AB3472"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870319" id="Tekstfelt 43" o:spid="_x0000_s1069" type="#_x0000_t202" style="position:absolute;margin-left:28.05pt;margin-top:32.25pt;width:131.1pt;height:26.4pt;z-index:2516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" fillcolor="white [3201]" stroked="f" strokeweight=".5pt">
                <v:textbox>
                  <w:txbxContent>
                    <w:p w14:paraId="3FB2C137" w14:textId="77777777" w:rsidR="00FB616E" w:rsidRPr="00290723" w:rsidRDefault="00FB616E" w:rsidP="00FB616E">
                      <w:pPr>
                        <w:rPr>
                          <w:color w:val="00B0F0"/>
                          <w:sz w:val="20"/>
                          <w:szCs w:val="20"/>
                        </w:rPr>
                      </w:pPr>
                      <w:r w:rsidRPr="00290723">
                        <w:rPr>
                          <w:color w:val="00B0F0"/>
                          <w:sz w:val="20"/>
                          <w:szCs w:val="20"/>
                        </w:rPr>
                        <w:t>Kultur, æstetik og fællesskab</w:t>
                      </w:r>
                    </w:p>
                    <w:p w14:paraId="47AB3472"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75" behindDoc="0" locked="0" layoutInCell="1" allowOverlap="1" wp14:anchorId="148EC79A" wp14:editId="4F4467F7">
                <wp:simplePos x="0" y="0"/>
                <wp:positionH relativeFrom="column">
                  <wp:posOffset>356235</wp:posOffset>
                </wp:positionH>
                <wp:positionV relativeFrom="paragraph">
                  <wp:posOffset>4148455</wp:posOffset>
                </wp:positionV>
                <wp:extent cx="1417320" cy="335280"/>
                <wp:effectExtent l="0" t="0" r="5080" b="7620"/>
                <wp:wrapNone/>
                <wp:docPr id="449991171"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8DFE4D" w14:textId="77777777" w:rsidR="00FB616E" w:rsidRPr="00290723" w:rsidRDefault="00FB616E" w:rsidP="00FB616E">
                            <w:pPr>
                              <w:rPr>
                                <w:color w:val="00B050"/>
                                <w:sz w:val="20"/>
                                <w:szCs w:val="20"/>
                              </w:rPr>
                            </w:pPr>
                            <w:r w:rsidRPr="00290723">
                              <w:rPr>
                                <w:color w:val="00B050"/>
                                <w:sz w:val="20"/>
                                <w:szCs w:val="20"/>
                              </w:rPr>
                              <w:t>Natur, udeliv og science</w:t>
                            </w:r>
                          </w:p>
                          <w:p w14:paraId="4E61C2B0"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8EC79A" id="Tekstfelt 42" o:spid="_x0000_s1070" type="#_x0000_t202" style="position:absolute;margin-left:28.05pt;margin-top:326.65pt;width:111.6pt;height:26.4pt;z-index:2516582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" fillcolor="white [3201]" stroked="f" strokeweight=".5pt">
                <v:textbox>
                  <w:txbxContent>
                    <w:p w14:paraId="5C8DFE4D" w14:textId="77777777" w:rsidR="00FB616E" w:rsidRPr="00290723" w:rsidRDefault="00FB616E" w:rsidP="00FB616E">
                      <w:pPr>
                        <w:rPr>
                          <w:color w:val="00B050"/>
                          <w:sz w:val="20"/>
                          <w:szCs w:val="20"/>
                        </w:rPr>
                      </w:pPr>
                      <w:r w:rsidRPr="00290723">
                        <w:rPr>
                          <w:color w:val="00B050"/>
                          <w:sz w:val="20"/>
                          <w:szCs w:val="20"/>
                        </w:rPr>
                        <w:t>Natur, udeliv og science</w:t>
                      </w:r>
                    </w:p>
                    <w:p w14:paraId="4E61C2B0"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74" behindDoc="0" locked="0" layoutInCell="1" allowOverlap="1" wp14:anchorId="448C198A" wp14:editId="75E66889">
                <wp:simplePos x="0" y="0"/>
                <wp:positionH relativeFrom="column">
                  <wp:posOffset>4083050</wp:posOffset>
                </wp:positionH>
                <wp:positionV relativeFrom="paragraph">
                  <wp:posOffset>4148455</wp:posOffset>
                </wp:positionV>
                <wp:extent cx="1488440" cy="335280"/>
                <wp:effectExtent l="0" t="0" r="0" b="7620"/>
                <wp:wrapNone/>
                <wp:docPr id="1267090395"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844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2C4E3" w14:textId="77777777" w:rsidR="00FB616E" w:rsidRPr="001D3361" w:rsidRDefault="00FB616E" w:rsidP="00FB616E">
                            <w:pPr>
                              <w:rPr>
                                <w:color w:val="0070C0"/>
                                <w:sz w:val="20"/>
                                <w:szCs w:val="20"/>
                              </w:rPr>
                            </w:pPr>
                            <w:r w:rsidRPr="001D3361">
                              <w:rPr>
                                <w:color w:val="0070C0"/>
                                <w:sz w:val="20"/>
                                <w:szCs w:val="20"/>
                              </w:rPr>
                              <w:t xml:space="preserve">Kommunikation og sprog </w:t>
                            </w:r>
                          </w:p>
                          <w:p w14:paraId="28280FFC"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8C198A" id="Tekstfelt 41" o:spid="_x0000_s1071" type="#_x0000_t202" style="position:absolute;margin-left:321.5pt;margin-top:326.65pt;width:117.2pt;height:26.4pt;z-index:25165827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" fillcolor="white [3201]" stroked="f" strokeweight=".5pt">
                <v:textbox>
                  <w:txbxContent>
                    <w:p w14:paraId="4062C4E3" w14:textId="77777777" w:rsidR="00FB616E" w:rsidRPr="001D3361" w:rsidRDefault="00FB616E" w:rsidP="00FB616E">
                      <w:pPr>
                        <w:rPr>
                          <w:color w:val="0070C0"/>
                          <w:sz w:val="20"/>
                          <w:szCs w:val="20"/>
                        </w:rPr>
                      </w:pPr>
                      <w:r w:rsidRPr="001D3361">
                        <w:rPr>
                          <w:color w:val="0070C0"/>
                          <w:sz w:val="20"/>
                          <w:szCs w:val="20"/>
                        </w:rPr>
                        <w:t xml:space="preserve">Kommunikation og sprog </w:t>
                      </w:r>
                    </w:p>
                    <w:p w14:paraId="28280FFC" w14:textId="77777777" w:rsidR="00FB616E" w:rsidRDefault="00FB616E" w:rsidP="00FB616E"/>
                  </w:txbxContent>
                </v:textbox>
              </v:shape>
            </w:pict>
          </mc:Fallback>
        </mc:AlternateContent>
      </w:r>
      <w:r>
        <w:rPr>
          <w:noProof/>
          <w:lang w:eastAsia="da-DK"/>
        </w:rPr>
        <w:drawing>
          <wp:inline distT="0" distB="0" distL="0" distR="0" wp14:anchorId="2B15BD53" wp14:editId="4740FF11">
            <wp:extent cx="6120130" cy="4657551"/>
            <wp:effectExtent l="0" t="76200" r="0" b="10160"/>
            <wp:docPr id="1854576852" name="Diagram 18545768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499829D6" w14:textId="19C635BB" w:rsidR="00FB616E" w:rsidRDefault="00FB616E" w:rsidP="00FB616E">
      <w:pPr>
        <w:rPr>
          <w:sz w:val="20"/>
          <w:szCs w:val="20"/>
        </w:rPr>
      </w:pPr>
      <w:r>
        <w:rPr>
          <w:noProof/>
          <w:sz w:val="20"/>
          <w:szCs w:val="20"/>
          <w:lang w:eastAsia="da-DK"/>
        </w:rPr>
        <mc:AlternateContent>
          <mc:Choice Requires="wps">
            <w:drawing>
              <wp:anchor distT="0" distB="0" distL="114300" distR="114300" simplePos="0" relativeHeight="251658276" behindDoc="0" locked="0" layoutInCell="1" allowOverlap="1" wp14:anchorId="4DBC9E9F" wp14:editId="1483A7BA">
                <wp:simplePos x="0" y="0"/>
                <wp:positionH relativeFrom="column">
                  <wp:posOffset>2393315</wp:posOffset>
                </wp:positionH>
                <wp:positionV relativeFrom="paragraph">
                  <wp:posOffset>88900</wp:posOffset>
                </wp:positionV>
                <wp:extent cx="1544320" cy="416560"/>
                <wp:effectExtent l="0" t="0" r="0" b="2540"/>
                <wp:wrapNone/>
                <wp:docPr id="441911272"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416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9AF81" w14:textId="77777777" w:rsidR="00FB616E" w:rsidRPr="00290723" w:rsidRDefault="00FB616E" w:rsidP="00FB616E">
                            <w:pPr>
                              <w:rPr>
                                <w:color w:val="FFC000"/>
                                <w:sz w:val="20"/>
                                <w:szCs w:val="20"/>
                              </w:rPr>
                            </w:pPr>
                            <w:r w:rsidRPr="00290723">
                              <w:rPr>
                                <w:color w:val="FFC000"/>
                                <w:sz w:val="20"/>
                                <w:szCs w:val="20"/>
                              </w:rPr>
                              <w:t xml:space="preserve">Krop, sanser og bevægelse </w:t>
                            </w:r>
                          </w:p>
                          <w:p w14:paraId="454ED0D6"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BC9E9F" id="Tekstfelt 40" o:spid="_x0000_s1072" type="#_x0000_t202" style="position:absolute;margin-left:188.45pt;margin-top:7pt;width:121.6pt;height:32.8pt;z-index:2516582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" fillcolor="white [3201]" stroked="f" strokeweight=".5pt">
                <v:textbox>
                  <w:txbxContent>
                    <w:p w14:paraId="4679AF81" w14:textId="77777777" w:rsidR="00FB616E" w:rsidRPr="00290723" w:rsidRDefault="00FB616E" w:rsidP="00FB616E">
                      <w:pPr>
                        <w:rPr>
                          <w:color w:val="FFC000"/>
                          <w:sz w:val="20"/>
                          <w:szCs w:val="20"/>
                        </w:rPr>
                      </w:pPr>
                      <w:r w:rsidRPr="00290723">
                        <w:rPr>
                          <w:color w:val="FFC000"/>
                          <w:sz w:val="20"/>
                          <w:szCs w:val="20"/>
                        </w:rPr>
                        <w:t xml:space="preserve">Krop, sanser og bevægelse </w:t>
                      </w:r>
                    </w:p>
                    <w:p w14:paraId="454ED0D6" w14:textId="77777777" w:rsidR="00FB616E" w:rsidRDefault="00FB616E" w:rsidP="00FB616E"/>
                  </w:txbxContent>
                </v:textbox>
              </v:shape>
            </w:pict>
          </mc:Fallback>
        </mc:AlternateContent>
      </w:r>
    </w:p>
    <w:p w14:paraId="6D89D2D4" w14:textId="77777777" w:rsidR="00FB616E" w:rsidRDefault="00FB616E" w:rsidP="00FB616E">
      <w:pPr>
        <w:rPr>
          <w:sz w:val="20"/>
          <w:szCs w:val="20"/>
        </w:rPr>
      </w:pPr>
    </w:p>
    <w:p w14:paraId="5B69F1EB" w14:textId="77777777" w:rsidR="00FB616E" w:rsidRDefault="00FB616E" w:rsidP="00FB616E">
      <w:pPr>
        <w:rPr>
          <w:sz w:val="20"/>
          <w:szCs w:val="20"/>
        </w:rPr>
      </w:pPr>
    </w:p>
    <w:p w14:paraId="0A72BB96" w14:textId="77777777" w:rsidR="00FB616E" w:rsidRDefault="00FB616E" w:rsidP="00FB616E">
      <w:pPr>
        <w:rPr>
          <w:sz w:val="20"/>
          <w:szCs w:val="20"/>
        </w:rPr>
      </w:pPr>
    </w:p>
    <w:p w14:paraId="6E931C97" w14:textId="77777777" w:rsidR="00FB616E" w:rsidRDefault="00FB616E" w:rsidP="00FB616E">
      <w:pPr>
        <w:rPr>
          <w:sz w:val="20"/>
          <w:szCs w:val="20"/>
        </w:rPr>
      </w:pPr>
    </w:p>
    <w:p w14:paraId="1CBCC86A" w14:textId="77777777" w:rsidR="00FB616E" w:rsidRPr="001C06C8" w:rsidRDefault="00FB616E" w:rsidP="00FB616E">
      <w:r>
        <w:t xml:space="preserve">Overvejelser i forhold til de pædagogiske mål og læringsmiljøet </w:t>
      </w:r>
      <w:r w:rsidRPr="00CF7866">
        <w:t>med et særligt fokus på den voksnes rolle</w:t>
      </w:r>
    </w:p>
    <w:tbl>
      <w:tblPr>
        <w:tblStyle w:val="Tabel-Gitter"/>
        <w:tblW w:w="0" w:type="auto"/>
        <w:tblInd w:w="-113" w:type="dxa"/>
        <w:tblLook w:val="04A0" w:firstRow="1" w:lastRow="0" w:firstColumn="1" w:lastColumn="0" w:noHBand="0" w:noVBand="1"/>
      </w:tblPr>
      <w:tblGrid>
        <w:gridCol w:w="9741"/>
      </w:tblGrid>
      <w:tr w:rsidR="00FB616E" w14:paraId="5709F80A" w14:textId="77777777" w:rsidTr="00E6721F">
        <w:tc>
          <w:tcPr>
            <w:tcW w:w="9778" w:type="dxa"/>
          </w:tcPr>
          <w:p w14:paraId="06B0E846" w14:textId="77777777" w:rsidR="00FB616E" w:rsidRDefault="00FB616E" w:rsidP="00E6721F">
            <w:pPr>
              <w:rPr>
                <w:sz w:val="20"/>
                <w:szCs w:val="20"/>
              </w:rPr>
            </w:pPr>
          </w:p>
          <w:p w14:paraId="4BCB7310" w14:textId="77777777" w:rsidR="00FB616E" w:rsidRDefault="00FB616E" w:rsidP="00E6721F">
            <w:pPr>
              <w:rPr>
                <w:sz w:val="20"/>
                <w:szCs w:val="20"/>
              </w:rPr>
            </w:pPr>
          </w:p>
        </w:tc>
      </w:tr>
    </w:tbl>
    <w:p w14:paraId="1D153246" w14:textId="77777777" w:rsidR="00FB616E" w:rsidRDefault="00FB616E" w:rsidP="00FB616E">
      <w:pPr>
        <w:rPr>
          <w:sz w:val="20"/>
          <w:szCs w:val="20"/>
        </w:rPr>
      </w:pPr>
    </w:p>
    <w:p w14:paraId="069DE41C" w14:textId="52E88148" w:rsidR="00FB616E" w:rsidRDefault="00FB616E" w:rsidP="00FB616E">
      <w:pPr>
        <w:pStyle w:val="Overskrift3"/>
        <w:numPr>
          <w:ilvl w:val="0"/>
          <w:numId w:val="9"/>
        </w:numPr>
      </w:pPr>
      <w:bookmarkStart w:id="25" w:name="_Toc528587227"/>
      <w:bookmarkStart w:id="26" w:name="_Toc149553898"/>
      <w:r>
        <w:t>Krop, sanser og bevægelse</w:t>
      </w:r>
      <w:bookmarkEnd w:id="25"/>
      <w:bookmarkEnd w:id="26"/>
      <w:r>
        <w:t xml:space="preserve"> </w:t>
      </w:r>
    </w:p>
    <w:p w14:paraId="7244B094" w14:textId="77777777" w:rsidR="00FB616E" w:rsidRPr="00780C90" w:rsidRDefault="00FB616E" w:rsidP="00FB616E">
      <w:pPr>
        <w:rPr>
          <w:b/>
          <w:sz w:val="20"/>
          <w:szCs w:val="20"/>
        </w:rPr>
      </w:pPr>
      <w:r w:rsidRPr="00780C90">
        <w:rPr>
          <w:b/>
          <w:sz w:val="20"/>
          <w:szCs w:val="20"/>
        </w:rPr>
        <w:t>Pædagogiske mål</w:t>
      </w:r>
    </w:p>
    <w:p w14:paraId="503716A0" w14:textId="77777777" w:rsidR="00FB616E" w:rsidRPr="0004161A" w:rsidRDefault="00FB616E" w:rsidP="00FB616E">
      <w:pPr>
        <w:pStyle w:val="Listeafsnit"/>
        <w:numPr>
          <w:ilvl w:val="0"/>
          <w:numId w:val="12"/>
        </w:numPr>
        <w:rPr>
          <w:sz w:val="20"/>
          <w:szCs w:val="20"/>
        </w:rPr>
      </w:pPr>
      <w:r w:rsidRPr="0004161A">
        <w:rPr>
          <w:sz w:val="20"/>
          <w:szCs w:val="20"/>
        </w:rPr>
        <w:t>Det pædagogiske læringsmiljø skal understøtte, at alle børn udforsker og eksperimenterer med mange forskellige måder at bruge kroppen på.</w:t>
      </w:r>
    </w:p>
    <w:p w14:paraId="6C6BD183" w14:textId="77777777" w:rsidR="00FB616E" w:rsidRPr="00780C90" w:rsidRDefault="00FB616E" w:rsidP="00FB616E">
      <w:pPr>
        <w:pStyle w:val="Listeafsnit"/>
        <w:rPr>
          <w:sz w:val="20"/>
          <w:szCs w:val="20"/>
        </w:rPr>
      </w:pPr>
    </w:p>
    <w:p w14:paraId="7F51832D" w14:textId="77777777" w:rsidR="00FB616E" w:rsidRDefault="00FB616E" w:rsidP="00FB616E">
      <w:pPr>
        <w:pStyle w:val="Listeafsnit"/>
        <w:numPr>
          <w:ilvl w:val="0"/>
          <w:numId w:val="12"/>
        </w:numPr>
        <w:rPr>
          <w:sz w:val="20"/>
          <w:szCs w:val="20"/>
        </w:rPr>
      </w:pPr>
      <w:r w:rsidRPr="0004161A">
        <w:rPr>
          <w:sz w:val="20"/>
          <w:szCs w:val="20"/>
        </w:rPr>
        <w:t xml:space="preserve">Det pædagogiske læringsmiljø skal understøtte, at alle bøn oplever krops- og bevægelsesglæde både i ro og i aktivitet, så børnene bliver fortrolige med deres krop, herunder kropslige fornemmelser, kroppens funktioner, sanser og forskellige former for bevægelse. </w:t>
      </w:r>
    </w:p>
    <w:p w14:paraId="75224776" w14:textId="77777777" w:rsidR="00FB616E" w:rsidRPr="008E39F2" w:rsidRDefault="00FB616E" w:rsidP="00FB616E">
      <w:pPr>
        <w:pStyle w:val="Listeafsnit"/>
        <w:rPr>
          <w:sz w:val="20"/>
          <w:szCs w:val="20"/>
        </w:rPr>
      </w:pPr>
    </w:p>
    <w:p w14:paraId="3F1C6C48" w14:textId="77777777" w:rsidR="00FB616E" w:rsidRPr="007E02E0" w:rsidRDefault="00FB616E" w:rsidP="00FB616E">
      <w:pPr>
        <w:rPr>
          <w:sz w:val="20"/>
          <w:szCs w:val="20"/>
        </w:rPr>
      </w:pPr>
      <w:r>
        <w:rPr>
          <w:sz w:val="20"/>
          <w:szCs w:val="20"/>
        </w:rPr>
        <w:t xml:space="preserve">Her skrives et eksempel på, hvordan institutionen arbejder med temaet </w:t>
      </w:r>
      <w:r>
        <w:rPr>
          <w:i/>
          <w:sz w:val="20"/>
          <w:szCs w:val="20"/>
        </w:rPr>
        <w:t xml:space="preserve">krop, sanser og bevægelse </w:t>
      </w:r>
      <w:r>
        <w:rPr>
          <w:sz w:val="20"/>
          <w:szCs w:val="20"/>
        </w:rPr>
        <w:t xml:space="preserve">i sammenhæng med de øvrige læreplanstemaer. </w:t>
      </w:r>
    </w:p>
    <w:p w14:paraId="4072EE15" w14:textId="1927D5EE" w:rsidR="00FB616E" w:rsidRDefault="00FB616E" w:rsidP="00FB616E">
      <w:pPr>
        <w:rPr>
          <w:sz w:val="20"/>
          <w:szCs w:val="20"/>
        </w:rPr>
      </w:pPr>
      <w:r>
        <w:rPr>
          <w:noProof/>
          <w:sz w:val="20"/>
          <w:szCs w:val="20"/>
          <w:lang w:eastAsia="da-DK"/>
        </w:rPr>
        <mc:AlternateContent>
          <mc:Choice Requires="wps">
            <w:drawing>
              <wp:anchor distT="0" distB="0" distL="114300" distR="114300" simplePos="0" relativeHeight="251658278" behindDoc="0" locked="0" layoutInCell="1" allowOverlap="1" wp14:anchorId="2C31F89B" wp14:editId="1CF5B4DA">
                <wp:simplePos x="0" y="0"/>
                <wp:positionH relativeFrom="column">
                  <wp:posOffset>2486025</wp:posOffset>
                </wp:positionH>
                <wp:positionV relativeFrom="paragraph">
                  <wp:posOffset>107950</wp:posOffset>
                </wp:positionV>
                <wp:extent cx="1644015" cy="335280"/>
                <wp:effectExtent l="0" t="0" r="6985" b="7620"/>
                <wp:wrapNone/>
                <wp:docPr id="49" name="Tekstfel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5"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EBFBB"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0F8E52BC"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31F89B" id="Tekstfelt 51" o:spid="_x0000_s1073" type="#_x0000_t202" style="position:absolute;margin-left:195.75pt;margin-top:8.5pt;width:129.45pt;height:26.4pt;z-index:25165827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" fillcolor="white [3201]" stroked="f" strokeweight=".5pt">
                <v:textbox>
                  <w:txbxContent>
                    <w:p w14:paraId="6E7EBFBB"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0F8E52BC" w14:textId="77777777" w:rsidR="00FB616E" w:rsidRDefault="00FB616E" w:rsidP="00FB616E"/>
                  </w:txbxContent>
                </v:textbox>
              </v:shape>
            </w:pict>
          </mc:Fallback>
        </mc:AlternateContent>
      </w:r>
    </w:p>
    <w:p w14:paraId="14247300" w14:textId="77777777" w:rsidR="00FB616E" w:rsidRDefault="00FB616E" w:rsidP="00FB616E">
      <w:pPr>
        <w:ind w:left="360"/>
        <w:rPr>
          <w:sz w:val="20"/>
          <w:szCs w:val="20"/>
        </w:rPr>
      </w:pPr>
    </w:p>
    <w:p w14:paraId="555C7288" w14:textId="77777777" w:rsidR="00FB616E" w:rsidRDefault="00FB616E" w:rsidP="00FB616E">
      <w:pPr>
        <w:ind w:left="360"/>
        <w:rPr>
          <w:sz w:val="20"/>
          <w:szCs w:val="20"/>
        </w:rPr>
      </w:pPr>
    </w:p>
    <w:p w14:paraId="56A2B9B3" w14:textId="77777777" w:rsidR="00FB616E" w:rsidRDefault="00FB616E" w:rsidP="00FB616E">
      <w:pPr>
        <w:ind w:left="360"/>
        <w:rPr>
          <w:sz w:val="20"/>
          <w:szCs w:val="20"/>
        </w:rPr>
      </w:pPr>
    </w:p>
    <w:p w14:paraId="3BBAF041" w14:textId="1C9A4F7B" w:rsidR="00FB616E" w:rsidRDefault="00FB616E" w:rsidP="00FB616E">
      <w:pPr>
        <w:ind w:left="360"/>
        <w:rPr>
          <w:sz w:val="20"/>
          <w:szCs w:val="20"/>
        </w:rPr>
      </w:pPr>
      <w:r>
        <w:rPr>
          <w:noProof/>
          <w:lang w:eastAsia="da-DK"/>
        </w:rPr>
        <mc:AlternateContent>
          <mc:Choice Requires="wps">
            <w:drawing>
              <wp:anchor distT="0" distB="0" distL="114300" distR="114300" simplePos="0" relativeHeight="251658282" behindDoc="0" locked="0" layoutInCell="1" allowOverlap="1" wp14:anchorId="141B1A18" wp14:editId="2AB92A59">
                <wp:simplePos x="0" y="0"/>
                <wp:positionH relativeFrom="column">
                  <wp:posOffset>923290</wp:posOffset>
                </wp:positionH>
                <wp:positionV relativeFrom="paragraph">
                  <wp:posOffset>4234180</wp:posOffset>
                </wp:positionV>
                <wp:extent cx="1562735" cy="277495"/>
                <wp:effectExtent l="0" t="0" r="0" b="8255"/>
                <wp:wrapNone/>
                <wp:docPr id="53" name="Tekstfel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73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3430D" w14:textId="77777777" w:rsidR="00FB616E" w:rsidRPr="00997E77" w:rsidRDefault="00FB616E" w:rsidP="00FB616E">
                            <w:pPr>
                              <w:rPr>
                                <w:b/>
                                <w:color w:val="00B050"/>
                                <w:sz w:val="20"/>
                                <w:szCs w:val="20"/>
                              </w:rPr>
                            </w:pPr>
                            <w:r w:rsidRPr="00997E77">
                              <w:rPr>
                                <w:b/>
                                <w:color w:val="00B050"/>
                                <w:sz w:val="20"/>
                                <w:szCs w:val="20"/>
                              </w:rPr>
                              <w:t>Natur, udeliv og science</w:t>
                            </w:r>
                          </w:p>
                          <w:p w14:paraId="57CFF4A8" w14:textId="77777777" w:rsidR="00FB616E" w:rsidRDefault="00FB616E" w:rsidP="00FB6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B1A18" id="Tekstfelt 50" o:spid="_x0000_s1074" type="#_x0000_t202" style="position:absolute;left:0;text-align:left;margin-left:72.7pt;margin-top:333.4pt;width:123.05pt;height:21.8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" fillcolor="white [3201]" stroked="f" strokeweight=".5pt">
                <v:textbox>
                  <w:txbxContent>
                    <w:p w14:paraId="0423430D" w14:textId="77777777" w:rsidR="00FB616E" w:rsidRPr="00997E77" w:rsidRDefault="00FB616E" w:rsidP="00FB616E">
                      <w:pPr>
                        <w:rPr>
                          <w:b/>
                          <w:color w:val="00B050"/>
                          <w:sz w:val="20"/>
                          <w:szCs w:val="20"/>
                        </w:rPr>
                      </w:pPr>
                      <w:r w:rsidRPr="00997E77">
                        <w:rPr>
                          <w:b/>
                          <w:color w:val="00B050"/>
                          <w:sz w:val="20"/>
                          <w:szCs w:val="20"/>
                        </w:rPr>
                        <w:t>Natur, udeliv og science</w:t>
                      </w:r>
                    </w:p>
                    <w:p w14:paraId="57CFF4A8"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80" behindDoc="0" locked="0" layoutInCell="1" allowOverlap="1" wp14:anchorId="6EC4BEA4" wp14:editId="7979BC95">
                <wp:simplePos x="0" y="0"/>
                <wp:positionH relativeFrom="column">
                  <wp:posOffset>610235</wp:posOffset>
                </wp:positionH>
                <wp:positionV relativeFrom="paragraph">
                  <wp:posOffset>391160</wp:posOffset>
                </wp:positionV>
                <wp:extent cx="1764030" cy="253365"/>
                <wp:effectExtent l="0" t="0" r="1270" b="0"/>
                <wp:wrapNone/>
                <wp:docPr id="51" name="Tekstfel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25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2D962" w14:textId="77777777" w:rsidR="00FB616E" w:rsidRPr="00997E77" w:rsidRDefault="00FB616E" w:rsidP="00FB616E">
                            <w:pPr>
                              <w:rPr>
                                <w:b/>
                                <w:color w:val="00B0F0"/>
                                <w:sz w:val="20"/>
                                <w:szCs w:val="20"/>
                              </w:rPr>
                            </w:pPr>
                            <w:r w:rsidRPr="00997E77">
                              <w:rPr>
                                <w:b/>
                                <w:color w:val="00B0F0"/>
                                <w:sz w:val="20"/>
                                <w:szCs w:val="20"/>
                              </w:rPr>
                              <w:t>Kultur, æstetik og fællesskab</w:t>
                            </w:r>
                          </w:p>
                          <w:p w14:paraId="281A4E7C"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C4BEA4" id="Tekstfelt 49" o:spid="_x0000_s1075" type="#_x0000_t202" style="position:absolute;left:0;text-align:left;margin-left:48.05pt;margin-top:30.8pt;width:138.9pt;height:19.95pt;z-index:251658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" fillcolor="white [3201]" stroked="f" strokeweight=".5pt">
                <v:textbox>
                  <w:txbxContent>
                    <w:p w14:paraId="22C2D962" w14:textId="77777777" w:rsidR="00FB616E" w:rsidRPr="00997E77" w:rsidRDefault="00FB616E" w:rsidP="00FB616E">
                      <w:pPr>
                        <w:rPr>
                          <w:b/>
                          <w:color w:val="00B0F0"/>
                          <w:sz w:val="20"/>
                          <w:szCs w:val="20"/>
                        </w:rPr>
                      </w:pPr>
                      <w:r w:rsidRPr="00997E77">
                        <w:rPr>
                          <w:b/>
                          <w:color w:val="00B0F0"/>
                          <w:sz w:val="20"/>
                          <w:szCs w:val="20"/>
                        </w:rPr>
                        <w:t>Kultur, æstetik og fællesskab</w:t>
                      </w:r>
                    </w:p>
                    <w:p w14:paraId="281A4E7C"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79" behindDoc="0" locked="0" layoutInCell="1" allowOverlap="1" wp14:anchorId="0CD29510" wp14:editId="363067AE">
                <wp:simplePos x="0" y="0"/>
                <wp:positionH relativeFrom="column">
                  <wp:posOffset>4523105</wp:posOffset>
                </wp:positionH>
                <wp:positionV relativeFrom="paragraph">
                  <wp:posOffset>495300</wp:posOffset>
                </wp:positionV>
                <wp:extent cx="1054735" cy="288925"/>
                <wp:effectExtent l="0" t="0" r="5715" b="0"/>
                <wp:wrapNone/>
                <wp:docPr id="50"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B05E3"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1D1DA09F"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D29510" id="Tekstfelt 48" o:spid="_x0000_s1076" type="#_x0000_t202" style="position:absolute;left:0;text-align:left;margin-left:356.15pt;margin-top:39pt;width:83.05pt;height:22.75pt;z-index:25165827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" fillcolor="white [3201]" stroked="f" strokeweight=".5pt">
                <v:textbox>
                  <w:txbxContent>
                    <w:p w14:paraId="34FB05E3"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1D1DA09F"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83" behindDoc="0" locked="0" layoutInCell="1" allowOverlap="1" wp14:anchorId="05AD477B" wp14:editId="191FA3A5">
                <wp:simplePos x="0" y="0"/>
                <wp:positionH relativeFrom="column">
                  <wp:posOffset>4303395</wp:posOffset>
                </wp:positionH>
                <wp:positionV relativeFrom="paragraph">
                  <wp:posOffset>4164330</wp:posOffset>
                </wp:positionV>
                <wp:extent cx="1573530" cy="277495"/>
                <wp:effectExtent l="0" t="0" r="1270" b="8255"/>
                <wp:wrapNone/>
                <wp:docPr id="54" name="Tekstfel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8B48B"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37933062"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AD477B" id="Tekstfelt 47" o:spid="_x0000_s1077" type="#_x0000_t202" style="position:absolute;left:0;text-align:left;margin-left:338.85pt;margin-top:327.9pt;width:123.9pt;height:21.85pt;z-index:25165828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" fillcolor="white [3201]" stroked="f" strokeweight=".5pt">
                <v:textbox>
                  <w:txbxContent>
                    <w:p w14:paraId="7FD8B48B"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37933062" w14:textId="77777777" w:rsidR="00FB616E" w:rsidRDefault="00FB616E" w:rsidP="00FB616E"/>
                  </w:txbxContent>
                </v:textbox>
              </v:shape>
            </w:pict>
          </mc:Fallback>
        </mc:AlternateContent>
      </w:r>
      <w:r>
        <w:rPr>
          <w:noProof/>
          <w:lang w:eastAsia="da-DK"/>
        </w:rPr>
        <w:drawing>
          <wp:inline distT="0" distB="0" distL="0" distR="0" wp14:anchorId="2D9B3E14" wp14:editId="0800689C">
            <wp:extent cx="6120130" cy="4657090"/>
            <wp:effectExtent l="0" t="76200" r="0" b="1016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0D9FBA7E" w14:textId="572F811A" w:rsidR="00FB616E" w:rsidRDefault="00FB616E" w:rsidP="00FB616E">
      <w:pPr>
        <w:ind w:left="360"/>
        <w:rPr>
          <w:sz w:val="20"/>
          <w:szCs w:val="20"/>
        </w:rPr>
      </w:pPr>
      <w:r>
        <w:rPr>
          <w:noProof/>
          <w:sz w:val="20"/>
          <w:szCs w:val="20"/>
          <w:lang w:eastAsia="da-DK"/>
        </w:rPr>
        <mc:AlternateContent>
          <mc:Choice Requires="wps">
            <w:drawing>
              <wp:anchor distT="0" distB="0" distL="114300" distR="114300" simplePos="0" relativeHeight="251658281" behindDoc="0" locked="0" layoutInCell="1" allowOverlap="1" wp14:anchorId="639BE3CB" wp14:editId="77537153">
                <wp:simplePos x="0" y="0"/>
                <wp:positionH relativeFrom="column">
                  <wp:posOffset>2647950</wp:posOffset>
                </wp:positionH>
                <wp:positionV relativeFrom="paragraph">
                  <wp:posOffset>89535</wp:posOffset>
                </wp:positionV>
                <wp:extent cx="1615440" cy="254635"/>
                <wp:effectExtent l="0" t="0" r="0" b="0"/>
                <wp:wrapNone/>
                <wp:docPr id="52" name="Tekstfel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D4E8E"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21CB6897"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9BE3CB" id="Tekstfelt 46" o:spid="_x0000_s1078" type="#_x0000_t202" style="position:absolute;left:0;text-align:left;margin-left:208.5pt;margin-top:7.05pt;width:127.2pt;height:20.05pt;z-index:2516582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" fillcolor="white [3201]" stroked="f" strokeweight=".5pt">
                <v:textbox>
                  <w:txbxContent>
                    <w:p w14:paraId="254D4E8E"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21CB6897" w14:textId="77777777" w:rsidR="00FB616E" w:rsidRDefault="00FB616E" w:rsidP="00FB616E"/>
                  </w:txbxContent>
                </v:textbox>
              </v:shape>
            </w:pict>
          </mc:Fallback>
        </mc:AlternateContent>
      </w:r>
    </w:p>
    <w:p w14:paraId="43C23530" w14:textId="77777777" w:rsidR="00FB616E" w:rsidRDefault="00FB616E" w:rsidP="00FB616E">
      <w:pPr>
        <w:ind w:left="360"/>
        <w:rPr>
          <w:sz w:val="20"/>
          <w:szCs w:val="20"/>
        </w:rPr>
      </w:pPr>
    </w:p>
    <w:p w14:paraId="0C7F3BDF" w14:textId="77777777" w:rsidR="00FB616E" w:rsidRDefault="00FB616E" w:rsidP="00FB616E">
      <w:pPr>
        <w:ind w:left="360"/>
        <w:rPr>
          <w:sz w:val="20"/>
          <w:szCs w:val="20"/>
        </w:rPr>
      </w:pPr>
    </w:p>
    <w:p w14:paraId="08288DCA" w14:textId="77777777" w:rsidR="00FB616E" w:rsidRDefault="00FB616E" w:rsidP="00FB616E">
      <w:pPr>
        <w:ind w:left="360"/>
        <w:rPr>
          <w:sz w:val="20"/>
          <w:szCs w:val="20"/>
        </w:rPr>
      </w:pPr>
    </w:p>
    <w:p w14:paraId="16D44591" w14:textId="77777777" w:rsidR="00FB616E" w:rsidRPr="002E3CDC" w:rsidRDefault="00FB616E" w:rsidP="00FB616E">
      <w:r>
        <w:t xml:space="preserve">Overvejelser i forhold til de pædagogiske mål og læringsmiljøet </w:t>
      </w:r>
      <w:r w:rsidRPr="00CF7866">
        <w:t>med et særligt fokus på den voksnes rolle</w:t>
      </w:r>
    </w:p>
    <w:tbl>
      <w:tblPr>
        <w:tblStyle w:val="Tabel-Gitter"/>
        <w:tblW w:w="0" w:type="auto"/>
        <w:tblInd w:w="-113" w:type="dxa"/>
        <w:tblLook w:val="04A0" w:firstRow="1" w:lastRow="0" w:firstColumn="1" w:lastColumn="0" w:noHBand="0" w:noVBand="1"/>
      </w:tblPr>
      <w:tblGrid>
        <w:gridCol w:w="9741"/>
      </w:tblGrid>
      <w:tr w:rsidR="00FB616E" w14:paraId="75026A11" w14:textId="77777777" w:rsidTr="00E6721F">
        <w:tc>
          <w:tcPr>
            <w:tcW w:w="9778" w:type="dxa"/>
          </w:tcPr>
          <w:p w14:paraId="687D9494" w14:textId="77777777" w:rsidR="00FB616E" w:rsidRDefault="00FB616E" w:rsidP="00E6721F">
            <w:pPr>
              <w:rPr>
                <w:sz w:val="20"/>
                <w:szCs w:val="20"/>
              </w:rPr>
            </w:pPr>
          </w:p>
          <w:p w14:paraId="3C5DC95B" w14:textId="77777777" w:rsidR="00FB616E" w:rsidRDefault="00FB616E" w:rsidP="00E6721F">
            <w:pPr>
              <w:rPr>
                <w:sz w:val="20"/>
                <w:szCs w:val="20"/>
              </w:rPr>
            </w:pPr>
          </w:p>
        </w:tc>
      </w:tr>
    </w:tbl>
    <w:p w14:paraId="547BD4B0" w14:textId="77777777" w:rsidR="00FB616E" w:rsidRDefault="00FB616E" w:rsidP="00FB616E"/>
    <w:p w14:paraId="6F7D220A" w14:textId="4364BA2D" w:rsidR="00FB616E" w:rsidRDefault="00FB616E" w:rsidP="00FB616E">
      <w:pPr>
        <w:pStyle w:val="Overskrift3"/>
        <w:numPr>
          <w:ilvl w:val="0"/>
          <w:numId w:val="10"/>
        </w:numPr>
      </w:pPr>
      <w:bookmarkStart w:id="27" w:name="_Toc149553899"/>
      <w:r>
        <w:t>Krop, sanser og bevægelse</w:t>
      </w:r>
      <w:bookmarkEnd w:id="27"/>
      <w:r>
        <w:t xml:space="preserve"> </w:t>
      </w:r>
    </w:p>
    <w:p w14:paraId="2E8FD065" w14:textId="77777777" w:rsidR="00FB616E" w:rsidRPr="00780C90" w:rsidRDefault="00FB616E" w:rsidP="00FB616E">
      <w:pPr>
        <w:rPr>
          <w:b/>
          <w:sz w:val="20"/>
          <w:szCs w:val="20"/>
        </w:rPr>
      </w:pPr>
      <w:r w:rsidRPr="00780C90">
        <w:rPr>
          <w:b/>
          <w:sz w:val="20"/>
          <w:szCs w:val="20"/>
        </w:rPr>
        <w:t>Pædagogiske mål</w:t>
      </w:r>
    </w:p>
    <w:p w14:paraId="5E3A88C8" w14:textId="77777777" w:rsidR="00FB616E" w:rsidRPr="0004161A" w:rsidRDefault="00FB616E" w:rsidP="00FB616E">
      <w:pPr>
        <w:pStyle w:val="Listeafsnit"/>
        <w:numPr>
          <w:ilvl w:val="0"/>
          <w:numId w:val="12"/>
        </w:numPr>
        <w:rPr>
          <w:sz w:val="20"/>
          <w:szCs w:val="20"/>
        </w:rPr>
      </w:pPr>
      <w:r w:rsidRPr="0004161A">
        <w:rPr>
          <w:sz w:val="20"/>
          <w:szCs w:val="20"/>
        </w:rPr>
        <w:t>Det pædagogiske læringsmiljø skal understøtte, at alle børn udforsker og eksperimenterer med mange forskellige måder at bruge kroppen på.</w:t>
      </w:r>
    </w:p>
    <w:p w14:paraId="069E558C" w14:textId="77777777" w:rsidR="00FB616E" w:rsidRPr="00780C90" w:rsidRDefault="00FB616E" w:rsidP="00FB616E">
      <w:pPr>
        <w:pStyle w:val="Listeafsnit"/>
        <w:rPr>
          <w:sz w:val="20"/>
          <w:szCs w:val="20"/>
        </w:rPr>
      </w:pPr>
    </w:p>
    <w:p w14:paraId="03449D20" w14:textId="77777777" w:rsidR="00FB616E" w:rsidRDefault="00FB616E" w:rsidP="00FB616E">
      <w:pPr>
        <w:pStyle w:val="Listeafsnit"/>
        <w:numPr>
          <w:ilvl w:val="0"/>
          <w:numId w:val="12"/>
        </w:numPr>
        <w:rPr>
          <w:sz w:val="20"/>
          <w:szCs w:val="20"/>
        </w:rPr>
      </w:pPr>
      <w:r w:rsidRPr="0004161A">
        <w:rPr>
          <w:sz w:val="20"/>
          <w:szCs w:val="20"/>
        </w:rPr>
        <w:t xml:space="preserve">Det pædagogiske læringsmiljø skal understøtte, at alle bøn oplever krops- og bevægelsesglæde både i ro og i aktivitet, så børnene bliver fortrolige med deres krop, herunder kropslige fornemmelser, kroppens funktioner, sanser og forskellige former for bevægelse. </w:t>
      </w:r>
    </w:p>
    <w:p w14:paraId="7A4C901D" w14:textId="77777777" w:rsidR="00FB616E" w:rsidRPr="008E39F2" w:rsidRDefault="00FB616E" w:rsidP="00FB616E">
      <w:pPr>
        <w:pStyle w:val="Listeafsnit"/>
        <w:rPr>
          <w:sz w:val="20"/>
          <w:szCs w:val="20"/>
        </w:rPr>
      </w:pPr>
    </w:p>
    <w:p w14:paraId="6641B148" w14:textId="77777777" w:rsidR="00FB616E" w:rsidRPr="007E02E0" w:rsidRDefault="00FB616E" w:rsidP="00FB616E">
      <w:pPr>
        <w:rPr>
          <w:sz w:val="20"/>
          <w:szCs w:val="20"/>
        </w:rPr>
      </w:pPr>
      <w:r>
        <w:rPr>
          <w:sz w:val="20"/>
          <w:szCs w:val="20"/>
        </w:rPr>
        <w:t xml:space="preserve">Her skrives et eksempel på, hvordan institutionen arbejder med temaet </w:t>
      </w:r>
      <w:r>
        <w:rPr>
          <w:i/>
          <w:sz w:val="20"/>
          <w:szCs w:val="20"/>
        </w:rPr>
        <w:t xml:space="preserve">krop, sanser og bevægelse </w:t>
      </w:r>
      <w:r>
        <w:rPr>
          <w:sz w:val="20"/>
          <w:szCs w:val="20"/>
        </w:rPr>
        <w:t xml:space="preserve">i sammenhæng med de øvrige læreplanstemaer. </w:t>
      </w:r>
    </w:p>
    <w:p w14:paraId="013AF499" w14:textId="3ACB3254" w:rsidR="00FB616E" w:rsidRDefault="00FB616E" w:rsidP="00FB616E">
      <w:pPr>
        <w:rPr>
          <w:sz w:val="20"/>
          <w:szCs w:val="20"/>
        </w:rPr>
      </w:pPr>
      <w:r>
        <w:rPr>
          <w:noProof/>
          <w:sz w:val="20"/>
          <w:szCs w:val="20"/>
          <w:lang w:eastAsia="da-DK"/>
        </w:rPr>
        <mc:AlternateContent>
          <mc:Choice Requires="wps">
            <w:drawing>
              <wp:anchor distT="0" distB="0" distL="114300" distR="114300" simplePos="0" relativeHeight="251658284" behindDoc="0" locked="0" layoutInCell="1" allowOverlap="1" wp14:anchorId="5F1B7C94" wp14:editId="65C1118D">
                <wp:simplePos x="0" y="0"/>
                <wp:positionH relativeFrom="column">
                  <wp:posOffset>2486025</wp:posOffset>
                </wp:positionH>
                <wp:positionV relativeFrom="paragraph">
                  <wp:posOffset>107950</wp:posOffset>
                </wp:positionV>
                <wp:extent cx="1644015" cy="335280"/>
                <wp:effectExtent l="0" t="0" r="6985" b="7620"/>
                <wp:wrapNone/>
                <wp:docPr id="1525288808" name="Tekstfel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5"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A9B1A"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396CFBDA"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1B7C94" id="Tekstfelt 57" o:spid="_x0000_s1079" type="#_x0000_t202" style="position:absolute;margin-left:195.75pt;margin-top:8.5pt;width:129.45pt;height:26.4pt;z-index:2516582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" fillcolor="white [3201]" stroked="f" strokeweight=".5pt">
                <v:textbox>
                  <w:txbxContent>
                    <w:p w14:paraId="2D8A9B1A"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396CFBDA" w14:textId="77777777" w:rsidR="00FB616E" w:rsidRDefault="00FB616E" w:rsidP="00FB616E"/>
                  </w:txbxContent>
                </v:textbox>
              </v:shape>
            </w:pict>
          </mc:Fallback>
        </mc:AlternateContent>
      </w:r>
    </w:p>
    <w:p w14:paraId="4DC6321A" w14:textId="77777777" w:rsidR="00FB616E" w:rsidRDefault="00FB616E" w:rsidP="00FB616E">
      <w:pPr>
        <w:ind w:left="360"/>
        <w:rPr>
          <w:sz w:val="20"/>
          <w:szCs w:val="20"/>
        </w:rPr>
      </w:pPr>
    </w:p>
    <w:p w14:paraId="477CE2D7" w14:textId="77777777" w:rsidR="00FB616E" w:rsidRDefault="00FB616E" w:rsidP="00FB616E">
      <w:pPr>
        <w:ind w:left="360"/>
        <w:rPr>
          <w:sz w:val="20"/>
          <w:szCs w:val="20"/>
        </w:rPr>
      </w:pPr>
    </w:p>
    <w:p w14:paraId="1D173DC8" w14:textId="77777777" w:rsidR="00FB616E" w:rsidRDefault="00FB616E" w:rsidP="00FB616E">
      <w:pPr>
        <w:ind w:left="360"/>
        <w:rPr>
          <w:sz w:val="20"/>
          <w:szCs w:val="20"/>
        </w:rPr>
      </w:pPr>
    </w:p>
    <w:p w14:paraId="1FA9D5CF" w14:textId="4FA95BC9" w:rsidR="00FB616E" w:rsidRDefault="00FB616E" w:rsidP="00FB616E">
      <w:pPr>
        <w:ind w:left="360"/>
        <w:rPr>
          <w:sz w:val="20"/>
          <w:szCs w:val="20"/>
        </w:rPr>
      </w:pPr>
      <w:r>
        <w:rPr>
          <w:noProof/>
          <w:lang w:eastAsia="da-DK"/>
        </w:rPr>
        <mc:AlternateContent>
          <mc:Choice Requires="wps">
            <w:drawing>
              <wp:anchor distT="0" distB="0" distL="114300" distR="114300" simplePos="0" relativeHeight="251658288" behindDoc="0" locked="0" layoutInCell="1" allowOverlap="1" wp14:anchorId="3C8721C5" wp14:editId="0C23ACD0">
                <wp:simplePos x="0" y="0"/>
                <wp:positionH relativeFrom="column">
                  <wp:posOffset>923290</wp:posOffset>
                </wp:positionH>
                <wp:positionV relativeFrom="paragraph">
                  <wp:posOffset>4234180</wp:posOffset>
                </wp:positionV>
                <wp:extent cx="1562735" cy="277495"/>
                <wp:effectExtent l="0" t="0" r="0" b="8255"/>
                <wp:wrapNone/>
                <wp:docPr id="533252180" name="Tekstfel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73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DE817" w14:textId="77777777" w:rsidR="00FB616E" w:rsidRPr="00997E77" w:rsidRDefault="00FB616E" w:rsidP="00FB616E">
                            <w:pPr>
                              <w:rPr>
                                <w:b/>
                                <w:color w:val="00B050"/>
                                <w:sz w:val="20"/>
                                <w:szCs w:val="20"/>
                              </w:rPr>
                            </w:pPr>
                            <w:r w:rsidRPr="00997E77">
                              <w:rPr>
                                <w:b/>
                                <w:color w:val="00B050"/>
                                <w:sz w:val="20"/>
                                <w:szCs w:val="20"/>
                              </w:rPr>
                              <w:t>Natur, udeliv og science</w:t>
                            </w:r>
                          </w:p>
                          <w:p w14:paraId="2F4D7926" w14:textId="77777777" w:rsidR="00FB616E" w:rsidRDefault="00FB616E" w:rsidP="00FB6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721C5" id="Tekstfelt 56" o:spid="_x0000_s1080" type="#_x0000_t202" style="position:absolute;left:0;text-align:left;margin-left:72.7pt;margin-top:333.4pt;width:123.05pt;height:21.8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" fillcolor="white [3201]" stroked="f" strokeweight=".5pt">
                <v:textbox>
                  <w:txbxContent>
                    <w:p w14:paraId="0DCDE817" w14:textId="77777777" w:rsidR="00FB616E" w:rsidRPr="00997E77" w:rsidRDefault="00FB616E" w:rsidP="00FB616E">
                      <w:pPr>
                        <w:rPr>
                          <w:b/>
                          <w:color w:val="00B050"/>
                          <w:sz w:val="20"/>
                          <w:szCs w:val="20"/>
                        </w:rPr>
                      </w:pPr>
                      <w:r w:rsidRPr="00997E77">
                        <w:rPr>
                          <w:b/>
                          <w:color w:val="00B050"/>
                          <w:sz w:val="20"/>
                          <w:szCs w:val="20"/>
                        </w:rPr>
                        <w:t>Natur, udeliv og science</w:t>
                      </w:r>
                    </w:p>
                    <w:p w14:paraId="2F4D7926"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86" behindDoc="0" locked="0" layoutInCell="1" allowOverlap="1" wp14:anchorId="2727518B" wp14:editId="522D4EA0">
                <wp:simplePos x="0" y="0"/>
                <wp:positionH relativeFrom="column">
                  <wp:posOffset>610235</wp:posOffset>
                </wp:positionH>
                <wp:positionV relativeFrom="paragraph">
                  <wp:posOffset>391160</wp:posOffset>
                </wp:positionV>
                <wp:extent cx="1764030" cy="253365"/>
                <wp:effectExtent l="0" t="0" r="1270" b="0"/>
                <wp:wrapNone/>
                <wp:docPr id="886945629" name="Tekstfel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25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97F9A" w14:textId="77777777" w:rsidR="00FB616E" w:rsidRPr="00997E77" w:rsidRDefault="00FB616E" w:rsidP="00FB616E">
                            <w:pPr>
                              <w:rPr>
                                <w:b/>
                                <w:color w:val="00B0F0"/>
                                <w:sz w:val="20"/>
                                <w:szCs w:val="20"/>
                              </w:rPr>
                            </w:pPr>
                            <w:r w:rsidRPr="00997E77">
                              <w:rPr>
                                <w:b/>
                                <w:color w:val="00B0F0"/>
                                <w:sz w:val="20"/>
                                <w:szCs w:val="20"/>
                              </w:rPr>
                              <w:t>Kultur, æstetik og fællesskab</w:t>
                            </w:r>
                          </w:p>
                          <w:p w14:paraId="35111761"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27518B" id="Tekstfelt 55" o:spid="_x0000_s1081" type="#_x0000_t202" style="position:absolute;left:0;text-align:left;margin-left:48.05pt;margin-top:30.8pt;width:138.9pt;height:19.95pt;z-index:25165828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" fillcolor="white [3201]" stroked="f" strokeweight=".5pt">
                <v:textbox>
                  <w:txbxContent>
                    <w:p w14:paraId="4A297F9A" w14:textId="77777777" w:rsidR="00FB616E" w:rsidRPr="00997E77" w:rsidRDefault="00FB616E" w:rsidP="00FB616E">
                      <w:pPr>
                        <w:rPr>
                          <w:b/>
                          <w:color w:val="00B0F0"/>
                          <w:sz w:val="20"/>
                          <w:szCs w:val="20"/>
                        </w:rPr>
                      </w:pPr>
                      <w:r w:rsidRPr="00997E77">
                        <w:rPr>
                          <w:b/>
                          <w:color w:val="00B0F0"/>
                          <w:sz w:val="20"/>
                          <w:szCs w:val="20"/>
                        </w:rPr>
                        <w:t>Kultur, æstetik og fællesskab</w:t>
                      </w:r>
                    </w:p>
                    <w:p w14:paraId="35111761"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85" behindDoc="0" locked="0" layoutInCell="1" allowOverlap="1" wp14:anchorId="2A700635" wp14:editId="5AA4F8DC">
                <wp:simplePos x="0" y="0"/>
                <wp:positionH relativeFrom="column">
                  <wp:posOffset>4523105</wp:posOffset>
                </wp:positionH>
                <wp:positionV relativeFrom="paragraph">
                  <wp:posOffset>495300</wp:posOffset>
                </wp:positionV>
                <wp:extent cx="1054735" cy="288925"/>
                <wp:effectExtent l="0" t="0" r="5715" b="0"/>
                <wp:wrapNone/>
                <wp:docPr id="677234226" name="Tekstfel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A8611"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18862972"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700635" id="Tekstfelt 54" o:spid="_x0000_s1082" type="#_x0000_t202" style="position:absolute;left:0;text-align:left;margin-left:356.15pt;margin-top:39pt;width:83.05pt;height:22.75pt;z-index:25165828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" fillcolor="white [3201]" stroked="f" strokeweight=".5pt">
                <v:textbox>
                  <w:txbxContent>
                    <w:p w14:paraId="74CA8611"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18862972"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89" behindDoc="0" locked="0" layoutInCell="1" allowOverlap="1" wp14:anchorId="26AAE863" wp14:editId="521F0535">
                <wp:simplePos x="0" y="0"/>
                <wp:positionH relativeFrom="column">
                  <wp:posOffset>4303395</wp:posOffset>
                </wp:positionH>
                <wp:positionV relativeFrom="paragraph">
                  <wp:posOffset>4164330</wp:posOffset>
                </wp:positionV>
                <wp:extent cx="1573530" cy="277495"/>
                <wp:effectExtent l="0" t="0" r="1270" b="8255"/>
                <wp:wrapNone/>
                <wp:docPr id="310680815" name="Tekstfel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A649D"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5D42C38F"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AAE863" id="Tekstfelt 53" o:spid="_x0000_s1083" type="#_x0000_t202" style="position:absolute;left:0;text-align:left;margin-left:338.85pt;margin-top:327.9pt;width:123.9pt;height:21.85pt;z-index:25165828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" fillcolor="white [3201]" stroked="f" strokeweight=".5pt">
                <v:textbox>
                  <w:txbxContent>
                    <w:p w14:paraId="498A649D"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5D42C38F" w14:textId="77777777" w:rsidR="00FB616E" w:rsidRDefault="00FB616E" w:rsidP="00FB616E"/>
                  </w:txbxContent>
                </v:textbox>
              </v:shape>
            </w:pict>
          </mc:Fallback>
        </mc:AlternateContent>
      </w:r>
      <w:r>
        <w:rPr>
          <w:noProof/>
          <w:lang w:eastAsia="da-DK"/>
        </w:rPr>
        <w:drawing>
          <wp:inline distT="0" distB="0" distL="0" distR="0" wp14:anchorId="206431BE" wp14:editId="0295237A">
            <wp:extent cx="6120130" cy="4657090"/>
            <wp:effectExtent l="0" t="76200" r="0" b="124460"/>
            <wp:docPr id="926219275" name="Diagram 9262192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517C29DC" w14:textId="3E143B23" w:rsidR="00FB616E" w:rsidRDefault="00FB616E" w:rsidP="00FB616E">
      <w:pPr>
        <w:ind w:left="360"/>
        <w:rPr>
          <w:sz w:val="20"/>
          <w:szCs w:val="20"/>
        </w:rPr>
      </w:pPr>
      <w:r>
        <w:rPr>
          <w:noProof/>
          <w:sz w:val="20"/>
          <w:szCs w:val="20"/>
          <w:lang w:eastAsia="da-DK"/>
        </w:rPr>
        <mc:AlternateContent>
          <mc:Choice Requires="wps">
            <w:drawing>
              <wp:anchor distT="0" distB="0" distL="114300" distR="114300" simplePos="0" relativeHeight="251658287" behindDoc="0" locked="0" layoutInCell="1" allowOverlap="1" wp14:anchorId="05A1DC3C" wp14:editId="47E1D77A">
                <wp:simplePos x="0" y="0"/>
                <wp:positionH relativeFrom="column">
                  <wp:posOffset>2647950</wp:posOffset>
                </wp:positionH>
                <wp:positionV relativeFrom="paragraph">
                  <wp:posOffset>89535</wp:posOffset>
                </wp:positionV>
                <wp:extent cx="1615440" cy="254635"/>
                <wp:effectExtent l="0" t="0" r="0" b="0"/>
                <wp:wrapNone/>
                <wp:docPr id="981276222" name="Tekstfel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70352"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60D72BB7"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A1DC3C" id="Tekstfelt 52" o:spid="_x0000_s1084" type="#_x0000_t202" style="position:absolute;left:0;text-align:left;margin-left:208.5pt;margin-top:7.05pt;width:127.2pt;height:20.05pt;z-index:25165828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" fillcolor="white [3201]" stroked="f" strokeweight=".5pt">
                <v:textbox>
                  <w:txbxContent>
                    <w:p w14:paraId="0FC70352"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60D72BB7" w14:textId="77777777" w:rsidR="00FB616E" w:rsidRDefault="00FB616E" w:rsidP="00FB616E"/>
                  </w:txbxContent>
                </v:textbox>
              </v:shape>
            </w:pict>
          </mc:Fallback>
        </mc:AlternateContent>
      </w:r>
    </w:p>
    <w:p w14:paraId="235EB796" w14:textId="77777777" w:rsidR="00FB616E" w:rsidRDefault="00FB616E" w:rsidP="00FB616E">
      <w:pPr>
        <w:ind w:left="360"/>
        <w:rPr>
          <w:sz w:val="20"/>
          <w:szCs w:val="20"/>
        </w:rPr>
      </w:pPr>
    </w:p>
    <w:p w14:paraId="03B5C718" w14:textId="77777777" w:rsidR="00FB616E" w:rsidRDefault="00FB616E" w:rsidP="00FB616E">
      <w:pPr>
        <w:ind w:left="360"/>
        <w:rPr>
          <w:sz w:val="20"/>
          <w:szCs w:val="20"/>
        </w:rPr>
      </w:pPr>
    </w:p>
    <w:p w14:paraId="6FA38FC6" w14:textId="77777777" w:rsidR="00FB616E" w:rsidRDefault="00FB616E" w:rsidP="00FB616E">
      <w:pPr>
        <w:ind w:left="360"/>
        <w:rPr>
          <w:sz w:val="20"/>
          <w:szCs w:val="20"/>
        </w:rPr>
      </w:pPr>
    </w:p>
    <w:p w14:paraId="70CF97A3" w14:textId="77777777" w:rsidR="00FB616E" w:rsidRPr="002E3CDC" w:rsidRDefault="00FB616E" w:rsidP="00FB616E">
      <w:r>
        <w:t xml:space="preserve">Overvejelser i forhold til de pædagogiske mål og læringsmiljøet </w:t>
      </w:r>
      <w:r w:rsidRPr="00CF7866">
        <w:t>med et særligt fokus på den voksnes rolle</w:t>
      </w:r>
    </w:p>
    <w:tbl>
      <w:tblPr>
        <w:tblStyle w:val="Tabel-Gitter"/>
        <w:tblW w:w="0" w:type="auto"/>
        <w:tblInd w:w="-113" w:type="dxa"/>
        <w:tblLook w:val="04A0" w:firstRow="1" w:lastRow="0" w:firstColumn="1" w:lastColumn="0" w:noHBand="0" w:noVBand="1"/>
      </w:tblPr>
      <w:tblGrid>
        <w:gridCol w:w="9741"/>
      </w:tblGrid>
      <w:tr w:rsidR="00FB616E" w14:paraId="53865B69" w14:textId="77777777" w:rsidTr="000D7A30">
        <w:tc>
          <w:tcPr>
            <w:tcW w:w="9741" w:type="dxa"/>
            <w:shd w:val="clear" w:color="auto" w:fill="00B050"/>
          </w:tcPr>
          <w:p w14:paraId="2E6004A6" w14:textId="7DC534CA" w:rsidR="000D7A30" w:rsidRPr="00E67EB6" w:rsidRDefault="000D7A30" w:rsidP="000D7A30">
            <w:pPr>
              <w:spacing w:line="360" w:lineRule="auto"/>
              <w:rPr>
                <w:rFonts w:asciiTheme="minorHAnsi" w:hAnsiTheme="minorHAnsi"/>
                <w:b/>
              </w:rPr>
            </w:pPr>
            <w:r w:rsidRPr="00E67EB6">
              <w:rPr>
                <w:rFonts w:asciiTheme="minorHAnsi" w:hAnsiTheme="minorHAnsi"/>
                <w:b/>
              </w:rPr>
              <w:t xml:space="preserve">- Pædagogen skal være bevidst om at vise vejen for børnene, f.eks. at turde trille ned ad </w:t>
            </w:r>
            <w:r>
              <w:rPr>
                <w:rFonts w:asciiTheme="minorHAnsi" w:hAnsiTheme="minorHAnsi"/>
                <w:b/>
              </w:rPr>
              <w:t>bakken</w:t>
            </w:r>
            <w:r w:rsidRPr="00E67EB6">
              <w:rPr>
                <w:rFonts w:asciiTheme="minorHAnsi" w:hAnsiTheme="minorHAnsi"/>
                <w:b/>
              </w:rPr>
              <w:t xml:space="preserve"> sammen med børnene, være en aktivdeltager i aktiviteten. </w:t>
            </w:r>
          </w:p>
          <w:p w14:paraId="5CE75818" w14:textId="77777777" w:rsidR="00FB616E" w:rsidRDefault="000D7A30" w:rsidP="000D7A30">
            <w:pPr>
              <w:rPr>
                <w:rFonts w:asciiTheme="minorHAnsi" w:hAnsiTheme="minorHAnsi"/>
                <w:b/>
              </w:rPr>
            </w:pPr>
            <w:r w:rsidRPr="00E67EB6">
              <w:rPr>
                <w:rFonts w:asciiTheme="minorHAnsi" w:hAnsiTheme="minorHAnsi"/>
                <w:b/>
              </w:rPr>
              <w:t>- Pædagogen skal være opmærksom på at understøtte de børn der ikke på eget initiativ vil deltage i aktiviteten, og skabe et spændende og attraktivt læringsmiljø hvor børnene får lyst til at deltage – og evt</w:t>
            </w:r>
            <w:r>
              <w:rPr>
                <w:rFonts w:asciiTheme="minorHAnsi" w:hAnsiTheme="minorHAnsi"/>
                <w:b/>
              </w:rPr>
              <w:t>.</w:t>
            </w:r>
            <w:r w:rsidRPr="00E67EB6">
              <w:rPr>
                <w:rFonts w:asciiTheme="minorHAnsi" w:hAnsiTheme="minorHAnsi"/>
                <w:b/>
              </w:rPr>
              <w:t xml:space="preserve"> udforske det på egen hånd en anden gang.</w:t>
            </w:r>
          </w:p>
          <w:p w14:paraId="42DA80A7" w14:textId="2385EB76" w:rsidR="000D7A30" w:rsidRDefault="000D7A30" w:rsidP="000D7A30">
            <w:pPr>
              <w:rPr>
                <w:sz w:val="20"/>
                <w:szCs w:val="20"/>
              </w:rPr>
            </w:pPr>
            <w:r>
              <w:t xml:space="preserve">23-9-2024 </w:t>
            </w:r>
          </w:p>
        </w:tc>
      </w:tr>
    </w:tbl>
    <w:p w14:paraId="47574036" w14:textId="77777777" w:rsidR="00FB616E" w:rsidRDefault="00FB616E" w:rsidP="00FB616E">
      <w:pPr>
        <w:pStyle w:val="Overskrift3"/>
        <w:numPr>
          <w:ilvl w:val="0"/>
          <w:numId w:val="8"/>
        </w:numPr>
      </w:pPr>
      <w:bookmarkStart w:id="28" w:name="_Toc528587228"/>
      <w:bookmarkStart w:id="29" w:name="_Toc149553900"/>
      <w:r>
        <w:t>Natur, udeliv og science</w:t>
      </w:r>
      <w:bookmarkEnd w:id="28"/>
      <w:bookmarkEnd w:id="29"/>
    </w:p>
    <w:p w14:paraId="794720BE" w14:textId="77777777" w:rsidR="00FB616E" w:rsidRPr="00780C90" w:rsidRDefault="00FB616E" w:rsidP="00FB616E">
      <w:pPr>
        <w:rPr>
          <w:b/>
          <w:sz w:val="20"/>
          <w:szCs w:val="20"/>
        </w:rPr>
      </w:pPr>
      <w:r w:rsidRPr="00780C90">
        <w:rPr>
          <w:b/>
          <w:sz w:val="20"/>
          <w:szCs w:val="20"/>
        </w:rPr>
        <w:t>Pædagogiske mål</w:t>
      </w:r>
    </w:p>
    <w:p w14:paraId="38C02404" w14:textId="77777777" w:rsidR="00FB616E" w:rsidRPr="0004161A" w:rsidRDefault="00FB616E" w:rsidP="00FB616E">
      <w:pPr>
        <w:pStyle w:val="Listeafsnit"/>
        <w:numPr>
          <w:ilvl w:val="0"/>
          <w:numId w:val="13"/>
        </w:numPr>
        <w:rPr>
          <w:sz w:val="20"/>
          <w:szCs w:val="20"/>
        </w:rPr>
      </w:pPr>
      <w:r w:rsidRPr="0004161A">
        <w:rPr>
          <w:sz w:val="20"/>
          <w:szCs w:val="20"/>
        </w:rPr>
        <w:t>Det pædagogiske læringsmiljø skal understøtte, at alle børn får konkrete erfaringer med naturen, som udvikler deres nysgerrighed og lyst til at udforske naturen, som giver børnene mulighed for at opleve menneskets forbundethed med naturen, og som giver børnene en begyndende forståelse for betydningen af en bæredygtig udvikling.</w:t>
      </w:r>
    </w:p>
    <w:p w14:paraId="3E328532" w14:textId="77777777" w:rsidR="00FB616E" w:rsidRPr="00780C90" w:rsidRDefault="00FB616E" w:rsidP="00FB616E">
      <w:pPr>
        <w:pStyle w:val="Listeafsnit"/>
        <w:rPr>
          <w:sz w:val="20"/>
          <w:szCs w:val="20"/>
        </w:rPr>
      </w:pPr>
    </w:p>
    <w:p w14:paraId="332C9D8A" w14:textId="77777777" w:rsidR="00FB616E" w:rsidRDefault="00FB616E" w:rsidP="00FB616E">
      <w:pPr>
        <w:pStyle w:val="Listeafsnit"/>
        <w:numPr>
          <w:ilvl w:val="0"/>
          <w:numId w:val="13"/>
        </w:numPr>
        <w:rPr>
          <w:sz w:val="20"/>
          <w:szCs w:val="20"/>
        </w:rPr>
      </w:pPr>
      <w:r w:rsidRPr="0004161A">
        <w:rPr>
          <w:sz w:val="20"/>
          <w:szCs w:val="20"/>
        </w:rPr>
        <w:t xml:space="preserve">Det pædagogiske læringsmiljø skal understøtte, at alle børn aktivt observerer og undersøger naturfænomener i deres omverden, så børnene får erfaringer med at genkende og udtrykke sig om årsag, virkning og sammenhænge, herunder en begyndende matematisk opmærksomhed. </w:t>
      </w:r>
    </w:p>
    <w:p w14:paraId="51A490D2" w14:textId="77777777" w:rsidR="00FB616E" w:rsidRPr="008E39F2" w:rsidRDefault="00FB616E" w:rsidP="00FB616E">
      <w:pPr>
        <w:pStyle w:val="Listeafsnit"/>
        <w:rPr>
          <w:sz w:val="20"/>
          <w:szCs w:val="20"/>
        </w:rPr>
      </w:pPr>
    </w:p>
    <w:p w14:paraId="3154B264" w14:textId="77777777" w:rsidR="00FB616E" w:rsidRPr="008E39F2" w:rsidRDefault="00FB616E" w:rsidP="00FB616E">
      <w:pPr>
        <w:rPr>
          <w:sz w:val="20"/>
          <w:szCs w:val="20"/>
        </w:rPr>
      </w:pPr>
      <w:r>
        <w:rPr>
          <w:sz w:val="20"/>
          <w:szCs w:val="20"/>
        </w:rPr>
        <w:t xml:space="preserve">Her skrives et eksempel på, hvordan institutionen arbejder med temaet </w:t>
      </w:r>
      <w:r>
        <w:rPr>
          <w:i/>
          <w:sz w:val="20"/>
          <w:szCs w:val="20"/>
        </w:rPr>
        <w:t xml:space="preserve">natur, udeliv og science </w:t>
      </w:r>
      <w:r>
        <w:rPr>
          <w:sz w:val="20"/>
          <w:szCs w:val="20"/>
        </w:rPr>
        <w:t xml:space="preserve">i sammenhæng med de øvrige læreplanstemaer. </w:t>
      </w:r>
    </w:p>
    <w:p w14:paraId="194C6199" w14:textId="627FA8BF" w:rsidR="00FB616E" w:rsidRPr="002E3CDC" w:rsidRDefault="00FB616E" w:rsidP="00FB616E">
      <w:pPr>
        <w:pStyle w:val="Listeafsnit"/>
        <w:rPr>
          <w:sz w:val="20"/>
          <w:szCs w:val="20"/>
        </w:rPr>
      </w:pPr>
      <w:r>
        <w:rPr>
          <w:noProof/>
          <w:sz w:val="20"/>
          <w:szCs w:val="20"/>
          <w:lang w:eastAsia="da-DK"/>
        </w:rPr>
        <mc:AlternateContent>
          <mc:Choice Requires="wps">
            <w:drawing>
              <wp:anchor distT="0" distB="0" distL="114300" distR="114300" simplePos="0" relativeHeight="251658290" behindDoc="0" locked="0" layoutInCell="1" allowOverlap="1" wp14:anchorId="401763F9" wp14:editId="55A2D2D9">
                <wp:simplePos x="0" y="0"/>
                <wp:positionH relativeFrom="column">
                  <wp:posOffset>2289175</wp:posOffset>
                </wp:positionH>
                <wp:positionV relativeFrom="paragraph">
                  <wp:posOffset>88900</wp:posOffset>
                </wp:positionV>
                <wp:extent cx="1644015" cy="277495"/>
                <wp:effectExtent l="0" t="0" r="6985" b="8255"/>
                <wp:wrapNone/>
                <wp:docPr id="55" name="Tekstfel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32F7F"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194210B4"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1763F9" id="Tekstfelt 62" o:spid="_x0000_s1085" type="#_x0000_t202" style="position:absolute;left:0;text-align:left;margin-left:180.25pt;margin-top:7pt;width:129.45pt;height:21.85pt;z-index:25165829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" fillcolor="white [3201]" stroked="f" strokeweight=".5pt">
                <v:textbox>
                  <w:txbxContent>
                    <w:p w14:paraId="54032F7F"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194210B4" w14:textId="77777777" w:rsidR="00FB616E" w:rsidRDefault="00FB616E" w:rsidP="00FB616E"/>
                  </w:txbxContent>
                </v:textbox>
              </v:shape>
            </w:pict>
          </mc:Fallback>
        </mc:AlternateContent>
      </w:r>
    </w:p>
    <w:p w14:paraId="64612A3E" w14:textId="77777777" w:rsidR="00FB616E" w:rsidRDefault="00FB616E" w:rsidP="00FB616E">
      <w:pPr>
        <w:rPr>
          <w:sz w:val="20"/>
          <w:szCs w:val="20"/>
        </w:rPr>
      </w:pPr>
    </w:p>
    <w:p w14:paraId="7E9E81B5" w14:textId="13A785C5" w:rsidR="00FB616E" w:rsidRDefault="00FB616E" w:rsidP="00FB616E">
      <w:pPr>
        <w:rPr>
          <w:sz w:val="20"/>
          <w:szCs w:val="20"/>
        </w:rPr>
      </w:pPr>
      <w:r>
        <w:rPr>
          <w:noProof/>
          <w:lang w:eastAsia="da-DK"/>
        </w:rPr>
        <mc:AlternateContent>
          <mc:Choice Requires="wps">
            <w:drawing>
              <wp:anchor distT="0" distB="0" distL="114300" distR="114300" simplePos="0" relativeHeight="251658292" behindDoc="0" locked="0" layoutInCell="1" allowOverlap="1" wp14:anchorId="5C632531" wp14:editId="35EB018E">
                <wp:simplePos x="0" y="0"/>
                <wp:positionH relativeFrom="column">
                  <wp:posOffset>217170</wp:posOffset>
                </wp:positionH>
                <wp:positionV relativeFrom="paragraph">
                  <wp:posOffset>295910</wp:posOffset>
                </wp:positionV>
                <wp:extent cx="1910080" cy="347345"/>
                <wp:effectExtent l="0" t="0" r="0" b="0"/>
                <wp:wrapNone/>
                <wp:docPr id="57" name="Tekstfel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0080" cy="347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582B5" w14:textId="77777777" w:rsidR="00FB616E" w:rsidRPr="00997E77" w:rsidRDefault="00FB616E" w:rsidP="00FB616E">
                            <w:pPr>
                              <w:rPr>
                                <w:b/>
                                <w:color w:val="00B0F0"/>
                                <w:sz w:val="20"/>
                                <w:szCs w:val="20"/>
                              </w:rPr>
                            </w:pPr>
                            <w:r w:rsidRPr="00997E77">
                              <w:rPr>
                                <w:b/>
                                <w:color w:val="00B0F0"/>
                                <w:sz w:val="20"/>
                                <w:szCs w:val="20"/>
                              </w:rPr>
                              <w:t xml:space="preserve">Kultur, æstetik </w:t>
                            </w:r>
                            <w:r>
                              <w:rPr>
                                <w:b/>
                                <w:color w:val="00B0F0"/>
                                <w:sz w:val="20"/>
                                <w:szCs w:val="20"/>
                              </w:rPr>
                              <w:t>og</w:t>
                            </w:r>
                            <w:r w:rsidRPr="00997E77">
                              <w:rPr>
                                <w:b/>
                                <w:color w:val="00B0F0"/>
                                <w:sz w:val="20"/>
                                <w:szCs w:val="20"/>
                              </w:rPr>
                              <w:t xml:space="preserve"> fællesskab</w:t>
                            </w:r>
                          </w:p>
                          <w:p w14:paraId="42343F82" w14:textId="77777777" w:rsidR="00FB616E" w:rsidRDefault="00FB616E" w:rsidP="00FB6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32531" id="Tekstfelt 61" o:spid="_x0000_s1086" type="#_x0000_t202" style="position:absolute;margin-left:17.1pt;margin-top:23.3pt;width:150.4pt;height:2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" fillcolor="white [3201]" stroked="f" strokeweight=".5pt">
                <v:textbox>
                  <w:txbxContent>
                    <w:p w14:paraId="66C582B5" w14:textId="77777777" w:rsidR="00FB616E" w:rsidRPr="00997E77" w:rsidRDefault="00FB616E" w:rsidP="00FB616E">
                      <w:pPr>
                        <w:rPr>
                          <w:b/>
                          <w:color w:val="00B0F0"/>
                          <w:sz w:val="20"/>
                          <w:szCs w:val="20"/>
                        </w:rPr>
                      </w:pPr>
                      <w:r w:rsidRPr="00997E77">
                        <w:rPr>
                          <w:b/>
                          <w:color w:val="00B0F0"/>
                          <w:sz w:val="20"/>
                          <w:szCs w:val="20"/>
                        </w:rPr>
                        <w:t xml:space="preserve">Kultur, æstetik </w:t>
                      </w:r>
                      <w:r>
                        <w:rPr>
                          <w:b/>
                          <w:color w:val="00B0F0"/>
                          <w:sz w:val="20"/>
                          <w:szCs w:val="20"/>
                        </w:rPr>
                        <w:t>og</w:t>
                      </w:r>
                      <w:r w:rsidRPr="00997E77">
                        <w:rPr>
                          <w:b/>
                          <w:color w:val="00B0F0"/>
                          <w:sz w:val="20"/>
                          <w:szCs w:val="20"/>
                        </w:rPr>
                        <w:t xml:space="preserve"> fællesskab</w:t>
                      </w:r>
                    </w:p>
                    <w:p w14:paraId="42343F82"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93" behindDoc="0" locked="0" layoutInCell="1" allowOverlap="1" wp14:anchorId="6296AB8E" wp14:editId="4B01C340">
                <wp:simplePos x="0" y="0"/>
                <wp:positionH relativeFrom="column">
                  <wp:posOffset>613410</wp:posOffset>
                </wp:positionH>
                <wp:positionV relativeFrom="paragraph">
                  <wp:posOffset>4196715</wp:posOffset>
                </wp:positionV>
                <wp:extent cx="1474470" cy="346710"/>
                <wp:effectExtent l="0" t="0" r="5080" b="0"/>
                <wp:wrapNone/>
                <wp:docPr id="61" name="Tekstfel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C0BD5" w14:textId="77777777" w:rsidR="00FB616E" w:rsidRPr="00997E77" w:rsidRDefault="00FB616E" w:rsidP="00FB616E">
                            <w:pPr>
                              <w:rPr>
                                <w:b/>
                                <w:color w:val="00B050"/>
                                <w:sz w:val="20"/>
                                <w:szCs w:val="20"/>
                              </w:rPr>
                            </w:pPr>
                            <w:r w:rsidRPr="00997E77">
                              <w:rPr>
                                <w:b/>
                                <w:color w:val="00B050"/>
                                <w:sz w:val="20"/>
                                <w:szCs w:val="20"/>
                              </w:rPr>
                              <w:t>Natur, udeliv og science</w:t>
                            </w:r>
                          </w:p>
                          <w:p w14:paraId="1C2ECDD0"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96AB8E" id="_x0000_s1087" type="#_x0000_t202" style="position:absolute;margin-left:48.3pt;margin-top:330.45pt;width:116.1pt;height:27.3pt;z-index:25165829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" fillcolor="white [3201]" stroked="f" strokeweight=".5pt">
                <v:textbox>
                  <w:txbxContent>
                    <w:p w14:paraId="4F0C0BD5" w14:textId="77777777" w:rsidR="00FB616E" w:rsidRPr="00997E77" w:rsidRDefault="00FB616E" w:rsidP="00FB616E">
                      <w:pPr>
                        <w:rPr>
                          <w:b/>
                          <w:color w:val="00B050"/>
                          <w:sz w:val="20"/>
                          <w:szCs w:val="20"/>
                        </w:rPr>
                      </w:pPr>
                      <w:r w:rsidRPr="00997E77">
                        <w:rPr>
                          <w:b/>
                          <w:color w:val="00B050"/>
                          <w:sz w:val="20"/>
                          <w:szCs w:val="20"/>
                        </w:rPr>
                        <w:t>Natur, udeliv og science</w:t>
                      </w:r>
                    </w:p>
                    <w:p w14:paraId="1C2ECDD0"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91" behindDoc="0" locked="0" layoutInCell="1" allowOverlap="1" wp14:anchorId="49404FDC" wp14:editId="1A13D45A">
                <wp:simplePos x="0" y="0"/>
                <wp:positionH relativeFrom="column">
                  <wp:posOffset>4129405</wp:posOffset>
                </wp:positionH>
                <wp:positionV relativeFrom="paragraph">
                  <wp:posOffset>458470</wp:posOffset>
                </wp:positionV>
                <wp:extent cx="1054735" cy="254635"/>
                <wp:effectExtent l="0" t="0" r="5715" b="0"/>
                <wp:wrapNone/>
                <wp:docPr id="56" name="Tekstfel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6E6DA"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6CB2EAA5"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404FDC" id="Tekstfelt 60" o:spid="_x0000_s1088" type="#_x0000_t202" style="position:absolute;margin-left:325.15pt;margin-top:36.1pt;width:83.05pt;height:20.05pt;z-index:25165829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" fillcolor="white [3201]" stroked="f" strokeweight=".5pt">
                <v:textbox>
                  <w:txbxContent>
                    <w:p w14:paraId="1E66E6DA"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6CB2EAA5"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95" behindDoc="0" locked="0" layoutInCell="1" allowOverlap="1" wp14:anchorId="43448CA1" wp14:editId="25097698">
                <wp:simplePos x="0" y="0"/>
                <wp:positionH relativeFrom="column">
                  <wp:posOffset>4129405</wp:posOffset>
                </wp:positionH>
                <wp:positionV relativeFrom="paragraph">
                  <wp:posOffset>4196715</wp:posOffset>
                </wp:positionV>
                <wp:extent cx="1573530" cy="312420"/>
                <wp:effectExtent l="0" t="0" r="1270" b="0"/>
                <wp:wrapNone/>
                <wp:docPr id="63" name="Tekstfel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230F3"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074CA55C"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448CA1" id="Tekstfelt 59" o:spid="_x0000_s1089" type="#_x0000_t202" style="position:absolute;margin-left:325.15pt;margin-top:330.45pt;width:123.9pt;height:24.6pt;z-index:25165829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" fillcolor="white [3201]" stroked="f" strokeweight=".5pt">
                <v:textbox>
                  <w:txbxContent>
                    <w:p w14:paraId="15F230F3"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074CA55C" w14:textId="77777777" w:rsidR="00FB616E" w:rsidRDefault="00FB616E" w:rsidP="00FB616E"/>
                  </w:txbxContent>
                </v:textbox>
              </v:shape>
            </w:pict>
          </mc:Fallback>
        </mc:AlternateContent>
      </w:r>
      <w:r>
        <w:rPr>
          <w:noProof/>
          <w:lang w:eastAsia="da-DK"/>
        </w:rPr>
        <w:drawing>
          <wp:inline distT="0" distB="0" distL="0" distR="0" wp14:anchorId="45A24702" wp14:editId="2E1DEEDE">
            <wp:extent cx="6120130" cy="4708476"/>
            <wp:effectExtent l="0" t="57150" r="0" b="3556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21E30041" w14:textId="20652CE5" w:rsidR="00FB616E" w:rsidRDefault="00FB616E" w:rsidP="00FB616E">
      <w:pPr>
        <w:rPr>
          <w:sz w:val="20"/>
          <w:szCs w:val="20"/>
        </w:rPr>
      </w:pPr>
      <w:r>
        <w:rPr>
          <w:noProof/>
          <w:sz w:val="20"/>
          <w:szCs w:val="20"/>
          <w:lang w:eastAsia="da-DK"/>
        </w:rPr>
        <mc:AlternateContent>
          <mc:Choice Requires="wps">
            <w:drawing>
              <wp:anchor distT="0" distB="0" distL="114300" distR="114300" simplePos="0" relativeHeight="251658294" behindDoc="0" locked="0" layoutInCell="1" allowOverlap="1" wp14:anchorId="37D3D0EF" wp14:editId="53027591">
                <wp:simplePos x="0" y="0"/>
                <wp:positionH relativeFrom="column">
                  <wp:posOffset>2288540</wp:posOffset>
                </wp:positionH>
                <wp:positionV relativeFrom="paragraph">
                  <wp:posOffset>83820</wp:posOffset>
                </wp:positionV>
                <wp:extent cx="1615440" cy="231140"/>
                <wp:effectExtent l="0" t="0" r="0" b="0"/>
                <wp:wrapNone/>
                <wp:docPr id="62" name="Tekstfel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AA1F8"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3A64783E"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D3D0EF" id="Tekstfelt 58" o:spid="_x0000_s1090" type="#_x0000_t202" style="position:absolute;margin-left:180.2pt;margin-top:6.6pt;width:127.2pt;height:18.2pt;z-index:25165829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" fillcolor="white [3201]" stroked="f" strokeweight=".5pt">
                <v:textbox>
                  <w:txbxContent>
                    <w:p w14:paraId="4E3AA1F8"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3A64783E" w14:textId="77777777" w:rsidR="00FB616E" w:rsidRDefault="00FB616E" w:rsidP="00FB616E"/>
                  </w:txbxContent>
                </v:textbox>
              </v:shape>
            </w:pict>
          </mc:Fallback>
        </mc:AlternateContent>
      </w:r>
    </w:p>
    <w:p w14:paraId="1C8D8F10" w14:textId="77777777" w:rsidR="00FB616E" w:rsidRDefault="00FB616E" w:rsidP="00FB616E">
      <w:pPr>
        <w:rPr>
          <w:sz w:val="20"/>
          <w:szCs w:val="20"/>
        </w:rPr>
      </w:pPr>
    </w:p>
    <w:p w14:paraId="7DB61D4B" w14:textId="77777777" w:rsidR="00FB616E" w:rsidRDefault="00FB616E" w:rsidP="00FB616E">
      <w:pPr>
        <w:rPr>
          <w:sz w:val="20"/>
          <w:szCs w:val="20"/>
        </w:rPr>
      </w:pPr>
    </w:p>
    <w:p w14:paraId="4E8EC732" w14:textId="77777777" w:rsidR="00FB616E" w:rsidRPr="002E3CDC" w:rsidRDefault="00FB616E" w:rsidP="00FB616E">
      <w:r>
        <w:t xml:space="preserve">Overvejelser i forhold til de pædagogiske mål og læringsmiljøet </w:t>
      </w:r>
      <w:r w:rsidRPr="00CF7866">
        <w:t>med et særligt fokus på den voksnes rolle</w:t>
      </w:r>
    </w:p>
    <w:tbl>
      <w:tblPr>
        <w:tblStyle w:val="Tabel-Gitter"/>
        <w:tblW w:w="0" w:type="auto"/>
        <w:tblInd w:w="-113" w:type="dxa"/>
        <w:tblLook w:val="04A0" w:firstRow="1" w:lastRow="0" w:firstColumn="1" w:lastColumn="0" w:noHBand="0" w:noVBand="1"/>
      </w:tblPr>
      <w:tblGrid>
        <w:gridCol w:w="9741"/>
      </w:tblGrid>
      <w:tr w:rsidR="00FB616E" w14:paraId="610F960D" w14:textId="77777777" w:rsidTr="002B554A">
        <w:tc>
          <w:tcPr>
            <w:tcW w:w="9778" w:type="dxa"/>
            <w:shd w:val="clear" w:color="auto" w:fill="00B050"/>
          </w:tcPr>
          <w:p w14:paraId="4A31517A" w14:textId="58B73488" w:rsidR="00FB616E" w:rsidRDefault="002B554A" w:rsidP="00E6721F">
            <w:r>
              <w:t>23-9-2024</w:t>
            </w:r>
          </w:p>
        </w:tc>
      </w:tr>
    </w:tbl>
    <w:p w14:paraId="2DFC5DAB" w14:textId="77777777" w:rsidR="00FB616E" w:rsidRDefault="00FB616E" w:rsidP="00FB616E">
      <w:pPr>
        <w:pStyle w:val="Overskrift3"/>
        <w:ind w:left="720"/>
      </w:pPr>
    </w:p>
    <w:p w14:paraId="6ED221E1" w14:textId="00A45011" w:rsidR="00FB616E" w:rsidRDefault="00FB616E" w:rsidP="00FB616E">
      <w:pPr>
        <w:pStyle w:val="Overskrift3"/>
        <w:numPr>
          <w:ilvl w:val="0"/>
          <w:numId w:val="10"/>
        </w:numPr>
      </w:pPr>
      <w:bookmarkStart w:id="30" w:name="_Toc149553901"/>
      <w:r>
        <w:t>Natur, udeliv og science</w:t>
      </w:r>
      <w:bookmarkEnd w:id="30"/>
    </w:p>
    <w:p w14:paraId="0E6AABCD" w14:textId="77777777" w:rsidR="00FB616E" w:rsidRPr="00780C90" w:rsidRDefault="00FB616E" w:rsidP="00FB616E">
      <w:pPr>
        <w:rPr>
          <w:b/>
          <w:sz w:val="20"/>
          <w:szCs w:val="20"/>
        </w:rPr>
      </w:pPr>
      <w:r w:rsidRPr="00780C90">
        <w:rPr>
          <w:b/>
          <w:sz w:val="20"/>
          <w:szCs w:val="20"/>
        </w:rPr>
        <w:t>Pædagogiske mål</w:t>
      </w:r>
    </w:p>
    <w:p w14:paraId="2D4DA314" w14:textId="77777777" w:rsidR="00FB616E" w:rsidRPr="0004161A" w:rsidRDefault="00FB616E" w:rsidP="00FB616E">
      <w:pPr>
        <w:pStyle w:val="Listeafsnit"/>
        <w:numPr>
          <w:ilvl w:val="0"/>
          <w:numId w:val="13"/>
        </w:numPr>
        <w:rPr>
          <w:sz w:val="20"/>
          <w:szCs w:val="20"/>
        </w:rPr>
      </w:pPr>
      <w:r w:rsidRPr="0004161A">
        <w:rPr>
          <w:sz w:val="20"/>
          <w:szCs w:val="20"/>
        </w:rPr>
        <w:t>Det pædagogiske læringsmiljø skal understøtte, at alle børn får konkrete erfaringer med naturen, som udvikler deres nysgerrighed og lyst til at udforske naturen, som giver børnene mulighed for at opleve menneskets forbundethed med naturen, og som giver børnene en begyndende forståelse for betydningen af en bæredygtig udvikling.</w:t>
      </w:r>
    </w:p>
    <w:p w14:paraId="1675F44F" w14:textId="77777777" w:rsidR="00FB616E" w:rsidRPr="00780C90" w:rsidRDefault="00FB616E" w:rsidP="00FB616E">
      <w:pPr>
        <w:pStyle w:val="Listeafsnit"/>
        <w:rPr>
          <w:sz w:val="20"/>
          <w:szCs w:val="20"/>
        </w:rPr>
      </w:pPr>
    </w:p>
    <w:p w14:paraId="462A3D76" w14:textId="77777777" w:rsidR="00FB616E" w:rsidRDefault="00FB616E" w:rsidP="00FB616E">
      <w:pPr>
        <w:pStyle w:val="Listeafsnit"/>
        <w:numPr>
          <w:ilvl w:val="0"/>
          <w:numId w:val="13"/>
        </w:numPr>
        <w:rPr>
          <w:sz w:val="20"/>
          <w:szCs w:val="20"/>
        </w:rPr>
      </w:pPr>
      <w:r w:rsidRPr="0004161A">
        <w:rPr>
          <w:sz w:val="20"/>
          <w:szCs w:val="20"/>
        </w:rPr>
        <w:t xml:space="preserve">Det pædagogiske læringsmiljø skal understøtte, at alle børn aktivt observerer og undersøger naturfænomener i deres omverden, så børnene får erfaringer med at genkende og udtrykke sig om årsag, virkning og sammenhænge, herunder en begyndende matematisk opmærksomhed. </w:t>
      </w:r>
    </w:p>
    <w:p w14:paraId="5D84ABA3" w14:textId="77777777" w:rsidR="00FB616E" w:rsidRPr="008E39F2" w:rsidRDefault="00FB616E" w:rsidP="00FB616E">
      <w:pPr>
        <w:pStyle w:val="Listeafsnit"/>
        <w:rPr>
          <w:sz w:val="20"/>
          <w:szCs w:val="20"/>
        </w:rPr>
      </w:pPr>
    </w:p>
    <w:p w14:paraId="45B968E7" w14:textId="77777777" w:rsidR="00FB616E" w:rsidRPr="008E39F2" w:rsidRDefault="00FB616E" w:rsidP="00FB616E">
      <w:pPr>
        <w:rPr>
          <w:sz w:val="20"/>
          <w:szCs w:val="20"/>
        </w:rPr>
      </w:pPr>
      <w:r>
        <w:rPr>
          <w:sz w:val="20"/>
          <w:szCs w:val="20"/>
        </w:rPr>
        <w:t xml:space="preserve">Her skrives et eksempel på, hvordan institutionen arbejder med temaet </w:t>
      </w:r>
      <w:r>
        <w:rPr>
          <w:i/>
          <w:sz w:val="20"/>
          <w:szCs w:val="20"/>
        </w:rPr>
        <w:t xml:space="preserve">natur, udeliv og science </w:t>
      </w:r>
      <w:r>
        <w:rPr>
          <w:sz w:val="20"/>
          <w:szCs w:val="20"/>
        </w:rPr>
        <w:t xml:space="preserve">i sammenhæng med de øvrige læreplanstemaer. </w:t>
      </w:r>
    </w:p>
    <w:p w14:paraId="74FA33D7" w14:textId="5052B7D1" w:rsidR="00FB616E" w:rsidRPr="002E3CDC" w:rsidRDefault="00FB616E" w:rsidP="00FB616E">
      <w:pPr>
        <w:pStyle w:val="Listeafsnit"/>
        <w:rPr>
          <w:sz w:val="20"/>
          <w:szCs w:val="20"/>
        </w:rPr>
      </w:pPr>
      <w:r>
        <w:rPr>
          <w:noProof/>
          <w:sz w:val="20"/>
          <w:szCs w:val="20"/>
          <w:lang w:eastAsia="da-DK"/>
        </w:rPr>
        <mc:AlternateContent>
          <mc:Choice Requires="wps">
            <w:drawing>
              <wp:anchor distT="0" distB="0" distL="114300" distR="114300" simplePos="0" relativeHeight="251658296" behindDoc="0" locked="0" layoutInCell="1" allowOverlap="1" wp14:anchorId="3128CAFC" wp14:editId="5591AACF">
                <wp:simplePos x="0" y="0"/>
                <wp:positionH relativeFrom="column">
                  <wp:posOffset>2289175</wp:posOffset>
                </wp:positionH>
                <wp:positionV relativeFrom="paragraph">
                  <wp:posOffset>88900</wp:posOffset>
                </wp:positionV>
                <wp:extent cx="1644015" cy="277495"/>
                <wp:effectExtent l="0" t="0" r="6985" b="8255"/>
                <wp:wrapNone/>
                <wp:docPr id="1434511794" name="Tekstfel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9037D"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21D79DA4"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28CAFC" id="Tekstfelt 68" o:spid="_x0000_s1091" type="#_x0000_t202" style="position:absolute;left:0;text-align:left;margin-left:180.25pt;margin-top:7pt;width:129.45pt;height:21.85pt;z-index:251658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" fillcolor="white [3201]" stroked="f" strokeweight=".5pt">
                <v:textbox>
                  <w:txbxContent>
                    <w:p w14:paraId="1109037D"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21D79DA4" w14:textId="77777777" w:rsidR="00FB616E" w:rsidRDefault="00FB616E" w:rsidP="00FB616E"/>
                  </w:txbxContent>
                </v:textbox>
              </v:shape>
            </w:pict>
          </mc:Fallback>
        </mc:AlternateContent>
      </w:r>
    </w:p>
    <w:p w14:paraId="3DA3BBB6" w14:textId="77777777" w:rsidR="00FB616E" w:rsidRDefault="00FB616E" w:rsidP="00FB616E">
      <w:pPr>
        <w:rPr>
          <w:sz w:val="20"/>
          <w:szCs w:val="20"/>
        </w:rPr>
      </w:pPr>
    </w:p>
    <w:p w14:paraId="4D6511A7" w14:textId="77777777" w:rsidR="00FB616E" w:rsidRDefault="00FB616E" w:rsidP="00FB616E">
      <w:pPr>
        <w:rPr>
          <w:sz w:val="20"/>
          <w:szCs w:val="20"/>
        </w:rPr>
      </w:pPr>
    </w:p>
    <w:p w14:paraId="39631A05" w14:textId="0CAF2868" w:rsidR="00FB616E" w:rsidRDefault="00FB616E" w:rsidP="00FB616E">
      <w:pPr>
        <w:rPr>
          <w:sz w:val="20"/>
          <w:szCs w:val="20"/>
        </w:rPr>
      </w:pPr>
      <w:r>
        <w:rPr>
          <w:noProof/>
          <w:lang w:eastAsia="da-DK"/>
        </w:rPr>
        <mc:AlternateContent>
          <mc:Choice Requires="wps">
            <w:drawing>
              <wp:anchor distT="0" distB="0" distL="114300" distR="114300" simplePos="0" relativeHeight="251658298" behindDoc="0" locked="0" layoutInCell="1" allowOverlap="1" wp14:anchorId="04FFF9EC" wp14:editId="1EC87EA4">
                <wp:simplePos x="0" y="0"/>
                <wp:positionH relativeFrom="column">
                  <wp:posOffset>217170</wp:posOffset>
                </wp:positionH>
                <wp:positionV relativeFrom="paragraph">
                  <wp:posOffset>295910</wp:posOffset>
                </wp:positionV>
                <wp:extent cx="1910080" cy="347345"/>
                <wp:effectExtent l="0" t="0" r="0" b="0"/>
                <wp:wrapNone/>
                <wp:docPr id="441702465" name="Tekstfel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0080" cy="347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36271" w14:textId="77777777" w:rsidR="00FB616E" w:rsidRPr="00997E77" w:rsidRDefault="00FB616E" w:rsidP="00FB616E">
                            <w:pPr>
                              <w:rPr>
                                <w:b/>
                                <w:color w:val="00B0F0"/>
                                <w:sz w:val="20"/>
                                <w:szCs w:val="20"/>
                              </w:rPr>
                            </w:pPr>
                            <w:r w:rsidRPr="00997E77">
                              <w:rPr>
                                <w:b/>
                                <w:color w:val="00B0F0"/>
                                <w:sz w:val="20"/>
                                <w:szCs w:val="20"/>
                              </w:rPr>
                              <w:t xml:space="preserve">Kultur, æstetik </w:t>
                            </w:r>
                            <w:r>
                              <w:rPr>
                                <w:b/>
                                <w:color w:val="00B0F0"/>
                                <w:sz w:val="20"/>
                                <w:szCs w:val="20"/>
                              </w:rPr>
                              <w:t>og</w:t>
                            </w:r>
                            <w:r w:rsidRPr="00997E77">
                              <w:rPr>
                                <w:b/>
                                <w:color w:val="00B0F0"/>
                                <w:sz w:val="20"/>
                                <w:szCs w:val="20"/>
                              </w:rPr>
                              <w:t xml:space="preserve"> fællesskab</w:t>
                            </w:r>
                          </w:p>
                          <w:p w14:paraId="7394814F" w14:textId="77777777" w:rsidR="00FB616E" w:rsidRDefault="00FB616E" w:rsidP="00FB6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FF9EC" id="Tekstfelt 67" o:spid="_x0000_s1092" type="#_x0000_t202" style="position:absolute;margin-left:17.1pt;margin-top:23.3pt;width:150.4pt;height:2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" fillcolor="white [3201]" stroked="f" strokeweight=".5pt">
                <v:textbox>
                  <w:txbxContent>
                    <w:p w14:paraId="66736271" w14:textId="77777777" w:rsidR="00FB616E" w:rsidRPr="00997E77" w:rsidRDefault="00FB616E" w:rsidP="00FB616E">
                      <w:pPr>
                        <w:rPr>
                          <w:b/>
                          <w:color w:val="00B0F0"/>
                          <w:sz w:val="20"/>
                          <w:szCs w:val="20"/>
                        </w:rPr>
                      </w:pPr>
                      <w:r w:rsidRPr="00997E77">
                        <w:rPr>
                          <w:b/>
                          <w:color w:val="00B0F0"/>
                          <w:sz w:val="20"/>
                          <w:szCs w:val="20"/>
                        </w:rPr>
                        <w:t xml:space="preserve">Kultur, æstetik </w:t>
                      </w:r>
                      <w:r>
                        <w:rPr>
                          <w:b/>
                          <w:color w:val="00B0F0"/>
                          <w:sz w:val="20"/>
                          <w:szCs w:val="20"/>
                        </w:rPr>
                        <w:t>og</w:t>
                      </w:r>
                      <w:r w:rsidRPr="00997E77">
                        <w:rPr>
                          <w:b/>
                          <w:color w:val="00B0F0"/>
                          <w:sz w:val="20"/>
                          <w:szCs w:val="20"/>
                        </w:rPr>
                        <w:t xml:space="preserve"> fællesskab</w:t>
                      </w:r>
                    </w:p>
                    <w:p w14:paraId="7394814F"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99" behindDoc="0" locked="0" layoutInCell="1" allowOverlap="1" wp14:anchorId="6B237413" wp14:editId="5B241BE3">
                <wp:simplePos x="0" y="0"/>
                <wp:positionH relativeFrom="column">
                  <wp:posOffset>613410</wp:posOffset>
                </wp:positionH>
                <wp:positionV relativeFrom="paragraph">
                  <wp:posOffset>4196715</wp:posOffset>
                </wp:positionV>
                <wp:extent cx="1474470" cy="346710"/>
                <wp:effectExtent l="0" t="0" r="5080" b="0"/>
                <wp:wrapNone/>
                <wp:docPr id="106542545" name="Tekstfel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07580" w14:textId="77777777" w:rsidR="00FB616E" w:rsidRPr="00997E77" w:rsidRDefault="00FB616E" w:rsidP="00FB616E">
                            <w:pPr>
                              <w:rPr>
                                <w:b/>
                                <w:color w:val="00B050"/>
                                <w:sz w:val="20"/>
                                <w:szCs w:val="20"/>
                              </w:rPr>
                            </w:pPr>
                            <w:r w:rsidRPr="00997E77">
                              <w:rPr>
                                <w:b/>
                                <w:color w:val="00B050"/>
                                <w:sz w:val="20"/>
                                <w:szCs w:val="20"/>
                              </w:rPr>
                              <w:t>Natur, udeliv og science</w:t>
                            </w:r>
                          </w:p>
                          <w:p w14:paraId="72487C60"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237413" id="Tekstfelt 66" o:spid="_x0000_s1093" type="#_x0000_t202" style="position:absolute;margin-left:48.3pt;margin-top:330.45pt;width:116.1pt;height:27.3pt;z-index:2516582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" fillcolor="white [3201]" stroked="f" strokeweight=".5pt">
                <v:textbox>
                  <w:txbxContent>
                    <w:p w14:paraId="42207580" w14:textId="77777777" w:rsidR="00FB616E" w:rsidRPr="00997E77" w:rsidRDefault="00FB616E" w:rsidP="00FB616E">
                      <w:pPr>
                        <w:rPr>
                          <w:b/>
                          <w:color w:val="00B050"/>
                          <w:sz w:val="20"/>
                          <w:szCs w:val="20"/>
                        </w:rPr>
                      </w:pPr>
                      <w:r w:rsidRPr="00997E77">
                        <w:rPr>
                          <w:b/>
                          <w:color w:val="00B050"/>
                          <w:sz w:val="20"/>
                          <w:szCs w:val="20"/>
                        </w:rPr>
                        <w:t>Natur, udeliv og science</w:t>
                      </w:r>
                    </w:p>
                    <w:p w14:paraId="72487C60"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297" behindDoc="0" locked="0" layoutInCell="1" allowOverlap="1" wp14:anchorId="4A28F696" wp14:editId="6144D7FE">
                <wp:simplePos x="0" y="0"/>
                <wp:positionH relativeFrom="column">
                  <wp:posOffset>4129405</wp:posOffset>
                </wp:positionH>
                <wp:positionV relativeFrom="paragraph">
                  <wp:posOffset>458470</wp:posOffset>
                </wp:positionV>
                <wp:extent cx="1054735" cy="254635"/>
                <wp:effectExtent l="0" t="0" r="5715" b="0"/>
                <wp:wrapNone/>
                <wp:docPr id="1043249311" name="Tekstfel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10E2C"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49098F17"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28F696" id="Tekstfelt 65" o:spid="_x0000_s1094" type="#_x0000_t202" style="position:absolute;margin-left:325.15pt;margin-top:36.1pt;width:83.05pt;height:20.05pt;z-index:25165829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" fillcolor="white [3201]" stroked="f" strokeweight=".5pt">
                <v:textbox>
                  <w:txbxContent>
                    <w:p w14:paraId="43810E2C"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49098F17"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301" behindDoc="0" locked="0" layoutInCell="1" allowOverlap="1" wp14:anchorId="2088B1BC" wp14:editId="64DE27C0">
                <wp:simplePos x="0" y="0"/>
                <wp:positionH relativeFrom="column">
                  <wp:posOffset>4129405</wp:posOffset>
                </wp:positionH>
                <wp:positionV relativeFrom="paragraph">
                  <wp:posOffset>4196715</wp:posOffset>
                </wp:positionV>
                <wp:extent cx="1573530" cy="312420"/>
                <wp:effectExtent l="0" t="0" r="1270" b="0"/>
                <wp:wrapNone/>
                <wp:docPr id="1915215308" name="Tekstfel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217EF"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4C4D1E64"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88B1BC" id="Tekstfelt 64" o:spid="_x0000_s1095" type="#_x0000_t202" style="position:absolute;margin-left:325.15pt;margin-top:330.45pt;width:123.9pt;height:24.6pt;z-index:2516583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" fillcolor="white [3201]" stroked="f" strokeweight=".5pt">
                <v:textbox>
                  <w:txbxContent>
                    <w:p w14:paraId="75B217EF" w14:textId="77777777" w:rsidR="00FB616E" w:rsidRPr="00997E77" w:rsidRDefault="00FB616E" w:rsidP="00FB616E">
                      <w:pPr>
                        <w:rPr>
                          <w:b/>
                          <w:color w:val="0070C0"/>
                          <w:sz w:val="20"/>
                          <w:szCs w:val="20"/>
                        </w:rPr>
                      </w:pPr>
                      <w:r w:rsidRPr="00997E77">
                        <w:rPr>
                          <w:b/>
                          <w:color w:val="0070C0"/>
                          <w:sz w:val="20"/>
                          <w:szCs w:val="20"/>
                        </w:rPr>
                        <w:t xml:space="preserve">Kommunikation og sprog </w:t>
                      </w:r>
                    </w:p>
                    <w:p w14:paraId="4C4D1E64" w14:textId="77777777" w:rsidR="00FB616E" w:rsidRDefault="00FB616E" w:rsidP="00FB616E"/>
                  </w:txbxContent>
                </v:textbox>
              </v:shape>
            </w:pict>
          </mc:Fallback>
        </mc:AlternateContent>
      </w:r>
      <w:r>
        <w:rPr>
          <w:noProof/>
          <w:lang w:eastAsia="da-DK"/>
        </w:rPr>
        <w:drawing>
          <wp:inline distT="0" distB="0" distL="0" distR="0" wp14:anchorId="38E4F8FF" wp14:editId="0D35DB5B">
            <wp:extent cx="6120130" cy="4708476"/>
            <wp:effectExtent l="0" t="190500" r="0" b="35560"/>
            <wp:docPr id="1183224570" name="Diagram 11832245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29EA104D" w14:textId="74224474" w:rsidR="00FB616E" w:rsidRDefault="00FB616E" w:rsidP="00FB616E">
      <w:pPr>
        <w:rPr>
          <w:sz w:val="20"/>
          <w:szCs w:val="20"/>
        </w:rPr>
      </w:pPr>
      <w:r>
        <w:rPr>
          <w:noProof/>
          <w:sz w:val="20"/>
          <w:szCs w:val="20"/>
          <w:lang w:eastAsia="da-DK"/>
        </w:rPr>
        <mc:AlternateContent>
          <mc:Choice Requires="wps">
            <w:drawing>
              <wp:anchor distT="0" distB="0" distL="114300" distR="114300" simplePos="0" relativeHeight="251658300" behindDoc="0" locked="0" layoutInCell="1" allowOverlap="1" wp14:anchorId="37173996" wp14:editId="2DAD805D">
                <wp:simplePos x="0" y="0"/>
                <wp:positionH relativeFrom="column">
                  <wp:posOffset>2288540</wp:posOffset>
                </wp:positionH>
                <wp:positionV relativeFrom="paragraph">
                  <wp:posOffset>83820</wp:posOffset>
                </wp:positionV>
                <wp:extent cx="1615440" cy="231140"/>
                <wp:effectExtent l="0" t="0" r="0" b="0"/>
                <wp:wrapNone/>
                <wp:docPr id="1023375487" name="Tekstfel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9E124"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51DEF4B9"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173996" id="Tekstfelt 63" o:spid="_x0000_s1096" type="#_x0000_t202" style="position:absolute;margin-left:180.2pt;margin-top:6.6pt;width:127.2pt;height:18.2pt;z-index:2516583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" fillcolor="white [3201]" stroked="f" strokeweight=".5pt">
                <v:textbox>
                  <w:txbxContent>
                    <w:p w14:paraId="4E19E124"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51DEF4B9" w14:textId="77777777" w:rsidR="00FB616E" w:rsidRDefault="00FB616E" w:rsidP="00FB616E"/>
                  </w:txbxContent>
                </v:textbox>
              </v:shape>
            </w:pict>
          </mc:Fallback>
        </mc:AlternateContent>
      </w:r>
    </w:p>
    <w:p w14:paraId="138035B0" w14:textId="77777777" w:rsidR="00FB616E" w:rsidRDefault="00FB616E" w:rsidP="00FB616E">
      <w:pPr>
        <w:rPr>
          <w:sz w:val="20"/>
          <w:szCs w:val="20"/>
        </w:rPr>
      </w:pPr>
    </w:p>
    <w:p w14:paraId="38986101" w14:textId="77777777" w:rsidR="00FB616E" w:rsidRDefault="00FB616E" w:rsidP="00FB616E">
      <w:pPr>
        <w:rPr>
          <w:sz w:val="20"/>
          <w:szCs w:val="20"/>
        </w:rPr>
      </w:pPr>
    </w:p>
    <w:p w14:paraId="48CE2274" w14:textId="77777777" w:rsidR="00FB616E" w:rsidRPr="002E3CDC" w:rsidRDefault="00FB616E" w:rsidP="00FB616E">
      <w:r>
        <w:t xml:space="preserve">Overvejelser i forhold til de pædagogiske mål og læringsmiljøet </w:t>
      </w:r>
      <w:r w:rsidRPr="00CF7866">
        <w:t>med et særligt fokus på den voksnes rolle</w:t>
      </w:r>
    </w:p>
    <w:tbl>
      <w:tblPr>
        <w:tblStyle w:val="Tabel-Gitter"/>
        <w:tblW w:w="0" w:type="auto"/>
        <w:tblInd w:w="-113" w:type="dxa"/>
        <w:tblLook w:val="04A0" w:firstRow="1" w:lastRow="0" w:firstColumn="1" w:lastColumn="0" w:noHBand="0" w:noVBand="1"/>
      </w:tblPr>
      <w:tblGrid>
        <w:gridCol w:w="9741"/>
      </w:tblGrid>
      <w:tr w:rsidR="00FB616E" w14:paraId="0FF9808D" w14:textId="77777777" w:rsidTr="00E6721F">
        <w:tc>
          <w:tcPr>
            <w:tcW w:w="9778" w:type="dxa"/>
          </w:tcPr>
          <w:p w14:paraId="6D87DB6B" w14:textId="695A6CB7" w:rsidR="00875432" w:rsidRDefault="00875432" w:rsidP="00E6721F">
            <w:r>
              <w:t xml:space="preserve">Den voksnes rolle er vigtig, da vi er rolle modeller for </w:t>
            </w:r>
            <w:r w:rsidR="005B508F">
              <w:t>grønne</w:t>
            </w:r>
            <w:r>
              <w:t xml:space="preserve"> spirer. Vi forsøger hele tiden at lave nye og </w:t>
            </w:r>
            <w:r w:rsidR="005B508F">
              <w:t>spændende</w:t>
            </w:r>
            <w:r>
              <w:t xml:space="preserve"> projekter hvor temaet natur er med ind over. </w:t>
            </w:r>
          </w:p>
        </w:tc>
      </w:tr>
    </w:tbl>
    <w:p w14:paraId="2EA9F662" w14:textId="77777777" w:rsidR="00FB616E" w:rsidRPr="008E39F2" w:rsidRDefault="00FB616E" w:rsidP="00FB616E"/>
    <w:p w14:paraId="495DCEB7" w14:textId="77777777" w:rsidR="00FB616E" w:rsidRDefault="00FB616E" w:rsidP="00FB616E">
      <w:pPr>
        <w:pStyle w:val="Overskrift3"/>
        <w:numPr>
          <w:ilvl w:val="0"/>
          <w:numId w:val="8"/>
        </w:numPr>
      </w:pPr>
      <w:bookmarkStart w:id="31" w:name="_Toc528587229"/>
      <w:bookmarkStart w:id="32" w:name="_Toc149553902"/>
      <w:r>
        <w:t>Kultur, æstetik og fællesskab</w:t>
      </w:r>
      <w:bookmarkEnd w:id="31"/>
      <w:bookmarkEnd w:id="32"/>
      <w:r>
        <w:t xml:space="preserve"> </w:t>
      </w:r>
    </w:p>
    <w:p w14:paraId="2ED01667" w14:textId="77777777" w:rsidR="00FB616E" w:rsidRPr="00607B99" w:rsidRDefault="00FB616E" w:rsidP="00FB616E">
      <w:pPr>
        <w:rPr>
          <w:b/>
          <w:sz w:val="20"/>
          <w:szCs w:val="20"/>
        </w:rPr>
      </w:pPr>
      <w:r w:rsidRPr="00607B99">
        <w:rPr>
          <w:b/>
          <w:sz w:val="20"/>
          <w:szCs w:val="20"/>
        </w:rPr>
        <w:t>Pædagogiske mål</w:t>
      </w:r>
    </w:p>
    <w:p w14:paraId="7FF831AD" w14:textId="77777777" w:rsidR="00FB616E" w:rsidRPr="00607B99" w:rsidRDefault="00FB616E" w:rsidP="00FB616E">
      <w:pPr>
        <w:pStyle w:val="Listeafsnit"/>
        <w:numPr>
          <w:ilvl w:val="0"/>
          <w:numId w:val="14"/>
        </w:numPr>
        <w:rPr>
          <w:sz w:val="20"/>
          <w:szCs w:val="20"/>
        </w:rPr>
      </w:pPr>
      <w:r w:rsidRPr="00607B99">
        <w:rPr>
          <w:sz w:val="20"/>
          <w:szCs w:val="20"/>
        </w:rPr>
        <w:t xml:space="preserve">Det pædagogiske læringsmiljø skal understøtte, at alle børn indgår i ligeværdige og forskellige former for fællesskaber, hvor de oplever egne og andres kulturelle baggrunde, normer, traditioner og værdier. </w:t>
      </w:r>
    </w:p>
    <w:p w14:paraId="6F96A5E4" w14:textId="77777777" w:rsidR="00FB616E" w:rsidRPr="00607B99" w:rsidRDefault="00FB616E" w:rsidP="00FB616E">
      <w:pPr>
        <w:tabs>
          <w:tab w:val="left" w:pos="1815"/>
        </w:tabs>
        <w:rPr>
          <w:sz w:val="20"/>
          <w:szCs w:val="20"/>
        </w:rPr>
      </w:pPr>
      <w:r>
        <w:rPr>
          <w:sz w:val="20"/>
          <w:szCs w:val="20"/>
        </w:rPr>
        <w:tab/>
      </w:r>
    </w:p>
    <w:p w14:paraId="01671956" w14:textId="77777777" w:rsidR="00FB616E" w:rsidRDefault="00FB616E" w:rsidP="00FB616E">
      <w:pPr>
        <w:pStyle w:val="Listeafsnit"/>
        <w:numPr>
          <w:ilvl w:val="0"/>
          <w:numId w:val="14"/>
        </w:numPr>
        <w:rPr>
          <w:sz w:val="20"/>
          <w:szCs w:val="20"/>
        </w:rPr>
      </w:pPr>
      <w:r w:rsidRPr="00607B99">
        <w:rPr>
          <w:sz w:val="20"/>
          <w:szCs w:val="20"/>
        </w:rPr>
        <w:t xml:space="preserve">Det pædagogiske læringsmiljø skal understøtte, at alle børn får mange forskellige kulturelle oplevelser, både som tilskuere og aktive deltagere, som stimulerer børnenes engagement, fantasi, kreativitet og nysgerrighed, og at børnene får erfaringer med at anvende forskellige materialer, redskaber og medier. </w:t>
      </w:r>
    </w:p>
    <w:p w14:paraId="6B43B54E" w14:textId="77777777" w:rsidR="00FB616E" w:rsidRPr="008E39F2" w:rsidRDefault="00FB616E" w:rsidP="00FB616E">
      <w:pPr>
        <w:pStyle w:val="Listeafsnit"/>
        <w:rPr>
          <w:sz w:val="20"/>
          <w:szCs w:val="20"/>
        </w:rPr>
      </w:pPr>
    </w:p>
    <w:p w14:paraId="1F8F72F7" w14:textId="77777777" w:rsidR="00FB616E" w:rsidRPr="007E02E0" w:rsidRDefault="00FB616E" w:rsidP="00FB616E">
      <w:pPr>
        <w:rPr>
          <w:sz w:val="20"/>
          <w:szCs w:val="20"/>
        </w:rPr>
      </w:pPr>
      <w:r>
        <w:rPr>
          <w:sz w:val="20"/>
          <w:szCs w:val="20"/>
        </w:rPr>
        <w:t xml:space="preserve">Her skrives et eksempel på, hvordan institutionen arbejder med temaet </w:t>
      </w:r>
      <w:r>
        <w:rPr>
          <w:i/>
          <w:sz w:val="20"/>
          <w:szCs w:val="20"/>
        </w:rPr>
        <w:t>kultur, æstetik og fællesskab</w:t>
      </w:r>
      <w:r>
        <w:rPr>
          <w:sz w:val="20"/>
          <w:szCs w:val="20"/>
        </w:rPr>
        <w:t xml:space="preserve">i sammenhæng med de øvrige læreplanstemaer. </w:t>
      </w:r>
    </w:p>
    <w:p w14:paraId="5D3A35E3" w14:textId="1969C39B" w:rsidR="00FB616E" w:rsidRPr="008E39F2" w:rsidRDefault="00FB616E" w:rsidP="00FB616E">
      <w:pPr>
        <w:rPr>
          <w:sz w:val="20"/>
          <w:szCs w:val="20"/>
        </w:rPr>
      </w:pPr>
      <w:r>
        <w:rPr>
          <w:noProof/>
          <w:lang w:eastAsia="da-DK"/>
        </w:rPr>
        <mc:AlternateContent>
          <mc:Choice Requires="wps">
            <w:drawing>
              <wp:anchor distT="0" distB="0" distL="114300" distR="114300" simplePos="0" relativeHeight="251658302" behindDoc="0" locked="0" layoutInCell="1" allowOverlap="1" wp14:anchorId="34A67212" wp14:editId="2EC36796">
                <wp:simplePos x="0" y="0"/>
                <wp:positionH relativeFrom="column">
                  <wp:posOffset>2265680</wp:posOffset>
                </wp:positionH>
                <wp:positionV relativeFrom="paragraph">
                  <wp:posOffset>61595</wp:posOffset>
                </wp:positionV>
                <wp:extent cx="1644015" cy="266065"/>
                <wp:effectExtent l="0" t="0" r="6985" b="635"/>
                <wp:wrapNone/>
                <wp:docPr id="58" name="Tekstfel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B836B"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5FAD555E"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A67212" id="Tekstfelt 74" o:spid="_x0000_s1097" type="#_x0000_t202" style="position:absolute;margin-left:178.4pt;margin-top:4.85pt;width:129.45pt;height:20.95pt;z-index:25165830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" fillcolor="white [3201]" stroked="f" strokeweight=".5pt">
                <v:textbox>
                  <w:txbxContent>
                    <w:p w14:paraId="27BB836B" w14:textId="77777777" w:rsidR="00FB616E" w:rsidRPr="00997E77" w:rsidRDefault="00FB616E" w:rsidP="00FB616E">
                      <w:pPr>
                        <w:rPr>
                          <w:b/>
                          <w:color w:val="C00000"/>
                          <w:sz w:val="20"/>
                          <w:szCs w:val="20"/>
                        </w:rPr>
                      </w:pPr>
                      <w:r w:rsidRPr="00997E77">
                        <w:rPr>
                          <w:b/>
                          <w:color w:val="C00000"/>
                          <w:sz w:val="20"/>
                          <w:szCs w:val="20"/>
                        </w:rPr>
                        <w:t xml:space="preserve">Alsidig personlig udvikling </w:t>
                      </w:r>
                    </w:p>
                    <w:p w14:paraId="5FAD555E" w14:textId="77777777" w:rsidR="00FB616E" w:rsidRDefault="00FB616E" w:rsidP="00FB616E"/>
                  </w:txbxContent>
                </v:textbox>
              </v:shape>
            </w:pict>
          </mc:Fallback>
        </mc:AlternateContent>
      </w:r>
    </w:p>
    <w:p w14:paraId="1D321C3C" w14:textId="77777777" w:rsidR="00FB616E" w:rsidRDefault="00FB616E" w:rsidP="00FB616E">
      <w:pPr>
        <w:rPr>
          <w:sz w:val="20"/>
          <w:szCs w:val="20"/>
        </w:rPr>
      </w:pPr>
    </w:p>
    <w:p w14:paraId="2671EA50" w14:textId="77777777" w:rsidR="00FB616E" w:rsidRDefault="00FB616E" w:rsidP="00FB616E">
      <w:pPr>
        <w:rPr>
          <w:sz w:val="20"/>
          <w:szCs w:val="20"/>
        </w:rPr>
      </w:pPr>
    </w:p>
    <w:p w14:paraId="7B36C198" w14:textId="12F5797B" w:rsidR="00FB616E" w:rsidRDefault="00FB616E" w:rsidP="00FB616E">
      <w:pPr>
        <w:rPr>
          <w:sz w:val="20"/>
          <w:szCs w:val="20"/>
        </w:rPr>
      </w:pPr>
      <w:r>
        <w:rPr>
          <w:noProof/>
          <w:lang w:eastAsia="da-DK"/>
        </w:rPr>
        <mc:AlternateContent>
          <mc:Choice Requires="wps">
            <w:drawing>
              <wp:anchor distT="0" distB="0" distL="114300" distR="114300" simplePos="0" relativeHeight="251658305" behindDoc="0" locked="0" layoutInCell="1" allowOverlap="1" wp14:anchorId="7072E3DE" wp14:editId="0A9BB82E">
                <wp:simplePos x="0" y="0"/>
                <wp:positionH relativeFrom="column">
                  <wp:posOffset>626745</wp:posOffset>
                </wp:positionH>
                <wp:positionV relativeFrom="paragraph">
                  <wp:posOffset>4287520</wp:posOffset>
                </wp:positionV>
                <wp:extent cx="1474470" cy="254635"/>
                <wp:effectExtent l="0" t="0" r="5080" b="0"/>
                <wp:wrapNone/>
                <wp:docPr id="64" name="Tekstfel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447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7DDCC" w14:textId="77777777" w:rsidR="00FB616E" w:rsidRPr="00997E77" w:rsidRDefault="00FB616E" w:rsidP="00FB616E">
                            <w:pPr>
                              <w:rPr>
                                <w:b/>
                                <w:color w:val="00B050"/>
                                <w:sz w:val="20"/>
                                <w:szCs w:val="20"/>
                              </w:rPr>
                            </w:pPr>
                            <w:r w:rsidRPr="00997E77">
                              <w:rPr>
                                <w:b/>
                                <w:color w:val="00B050"/>
                                <w:sz w:val="20"/>
                                <w:szCs w:val="20"/>
                              </w:rPr>
                              <w:t>Natur, udeliv og science</w:t>
                            </w:r>
                          </w:p>
                          <w:p w14:paraId="5514D9D0"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72E3DE" id="Tekstfelt 73" o:spid="_x0000_s1098" type="#_x0000_t202" style="position:absolute;margin-left:49.35pt;margin-top:337.6pt;width:116.1pt;height:20.05pt;z-index:25165830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" fillcolor="white [3201]" stroked="f" strokeweight=".5pt">
                <v:textbox>
                  <w:txbxContent>
                    <w:p w14:paraId="7947DDCC" w14:textId="77777777" w:rsidR="00FB616E" w:rsidRPr="00997E77" w:rsidRDefault="00FB616E" w:rsidP="00FB616E">
                      <w:pPr>
                        <w:rPr>
                          <w:b/>
                          <w:color w:val="00B050"/>
                          <w:sz w:val="20"/>
                          <w:szCs w:val="20"/>
                        </w:rPr>
                      </w:pPr>
                      <w:r w:rsidRPr="00997E77">
                        <w:rPr>
                          <w:b/>
                          <w:color w:val="00B050"/>
                          <w:sz w:val="20"/>
                          <w:szCs w:val="20"/>
                        </w:rPr>
                        <w:t>Natur, udeliv og science</w:t>
                      </w:r>
                    </w:p>
                    <w:p w14:paraId="5514D9D0"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304" behindDoc="0" locked="0" layoutInCell="1" allowOverlap="1" wp14:anchorId="029CB8DC" wp14:editId="74ACA079">
                <wp:simplePos x="0" y="0"/>
                <wp:positionH relativeFrom="column">
                  <wp:posOffset>379095</wp:posOffset>
                </wp:positionH>
                <wp:positionV relativeFrom="paragraph">
                  <wp:posOffset>445135</wp:posOffset>
                </wp:positionV>
                <wp:extent cx="1764030" cy="254635"/>
                <wp:effectExtent l="0" t="0" r="1270" b="0"/>
                <wp:wrapNone/>
                <wp:docPr id="60" name="Tekstfelt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168BF" w14:textId="77777777" w:rsidR="00FB616E" w:rsidRPr="00997E77" w:rsidRDefault="00FB616E" w:rsidP="00FB616E">
                            <w:pPr>
                              <w:rPr>
                                <w:b/>
                                <w:color w:val="00B0F0"/>
                                <w:sz w:val="20"/>
                                <w:szCs w:val="20"/>
                              </w:rPr>
                            </w:pPr>
                            <w:r w:rsidRPr="00997E77">
                              <w:rPr>
                                <w:b/>
                                <w:color w:val="00B0F0"/>
                                <w:sz w:val="20"/>
                                <w:szCs w:val="20"/>
                              </w:rPr>
                              <w:t>Kultur, æstetik og fællesskab</w:t>
                            </w:r>
                          </w:p>
                          <w:p w14:paraId="7A2C29FF"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9CB8DC" id="Tekstfelt 72" o:spid="_x0000_s1099" type="#_x0000_t202" style="position:absolute;margin-left:29.85pt;margin-top:35.05pt;width:138.9pt;height:20.05pt;z-index:251658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" fillcolor="white [3201]" stroked="f" strokeweight=".5pt">
                <v:textbox>
                  <w:txbxContent>
                    <w:p w14:paraId="1C5168BF" w14:textId="77777777" w:rsidR="00FB616E" w:rsidRPr="00997E77" w:rsidRDefault="00FB616E" w:rsidP="00FB616E">
                      <w:pPr>
                        <w:rPr>
                          <w:b/>
                          <w:color w:val="00B0F0"/>
                          <w:sz w:val="20"/>
                          <w:szCs w:val="20"/>
                        </w:rPr>
                      </w:pPr>
                      <w:r w:rsidRPr="00997E77">
                        <w:rPr>
                          <w:b/>
                          <w:color w:val="00B0F0"/>
                          <w:sz w:val="20"/>
                          <w:szCs w:val="20"/>
                        </w:rPr>
                        <w:t>Kultur, æstetik og fællesskab</w:t>
                      </w:r>
                    </w:p>
                    <w:p w14:paraId="7A2C29FF"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303" behindDoc="0" locked="0" layoutInCell="1" allowOverlap="1" wp14:anchorId="516C711D" wp14:editId="5A360A46">
                <wp:simplePos x="0" y="0"/>
                <wp:positionH relativeFrom="column">
                  <wp:posOffset>4094480</wp:posOffset>
                </wp:positionH>
                <wp:positionV relativeFrom="paragraph">
                  <wp:posOffset>340360</wp:posOffset>
                </wp:positionV>
                <wp:extent cx="1054735" cy="277495"/>
                <wp:effectExtent l="0" t="0" r="5715" b="8255"/>
                <wp:wrapNone/>
                <wp:docPr id="59" name="Tekstfelt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D5B4F"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4864B2E0"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6C711D" id="Tekstfelt 71" o:spid="_x0000_s1100" type="#_x0000_t202" style="position:absolute;margin-left:322.4pt;margin-top:26.8pt;width:83.05pt;height:21.85pt;z-index:25165830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" fillcolor="white [3201]" stroked="f" strokeweight=".5pt">
                <v:textbox>
                  <w:txbxContent>
                    <w:p w14:paraId="31BD5B4F" w14:textId="77777777" w:rsidR="00FB616E" w:rsidRPr="00997E77" w:rsidRDefault="00FB616E" w:rsidP="00FB616E">
                      <w:pPr>
                        <w:rPr>
                          <w:b/>
                          <w:color w:val="7030A0"/>
                          <w:sz w:val="20"/>
                          <w:szCs w:val="20"/>
                        </w:rPr>
                      </w:pPr>
                      <w:r w:rsidRPr="00997E77">
                        <w:rPr>
                          <w:b/>
                          <w:color w:val="7030A0"/>
                          <w:sz w:val="20"/>
                          <w:szCs w:val="20"/>
                        </w:rPr>
                        <w:t xml:space="preserve">Social udvikling </w:t>
                      </w:r>
                    </w:p>
                    <w:p w14:paraId="4864B2E0" w14:textId="77777777" w:rsidR="00FB616E" w:rsidRDefault="00FB616E" w:rsidP="00FB616E"/>
                  </w:txbxContent>
                </v:textbox>
              </v:shape>
            </w:pict>
          </mc:Fallback>
        </mc:AlternateContent>
      </w:r>
      <w:r>
        <w:rPr>
          <w:noProof/>
          <w:lang w:eastAsia="da-DK"/>
        </w:rPr>
        <mc:AlternateContent>
          <mc:Choice Requires="wps">
            <w:drawing>
              <wp:anchor distT="0" distB="0" distL="114300" distR="114300" simplePos="0" relativeHeight="251658306" behindDoc="0" locked="0" layoutInCell="1" allowOverlap="1" wp14:anchorId="483C5149" wp14:editId="34BA9BB2">
                <wp:simplePos x="0" y="0"/>
                <wp:positionH relativeFrom="column">
                  <wp:posOffset>4094480</wp:posOffset>
                </wp:positionH>
                <wp:positionV relativeFrom="paragraph">
                  <wp:posOffset>4241800</wp:posOffset>
                </wp:positionV>
                <wp:extent cx="1573530" cy="300990"/>
                <wp:effectExtent l="0" t="0" r="1270" b="3810"/>
                <wp:wrapNone/>
                <wp:docPr id="65" name="Tekstfelt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300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1EAB4" w14:textId="77777777" w:rsidR="00FB616E" w:rsidRPr="00CC148C" w:rsidRDefault="00FB616E" w:rsidP="00FB616E">
                            <w:pPr>
                              <w:rPr>
                                <w:b/>
                                <w:color w:val="0070C0"/>
                                <w:sz w:val="20"/>
                                <w:szCs w:val="20"/>
                              </w:rPr>
                            </w:pPr>
                            <w:r w:rsidRPr="00CC148C">
                              <w:rPr>
                                <w:b/>
                                <w:color w:val="0070C0"/>
                                <w:sz w:val="20"/>
                                <w:szCs w:val="20"/>
                              </w:rPr>
                              <w:t xml:space="preserve">Kommunikation og sprog </w:t>
                            </w:r>
                          </w:p>
                          <w:p w14:paraId="1F25D708"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3C5149" id="Tekstfelt 70" o:spid="_x0000_s1101" type="#_x0000_t202" style="position:absolute;margin-left:322.4pt;margin-top:334pt;width:123.9pt;height:23.7pt;z-index:25165830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" fillcolor="white [3201]" stroked="f" strokeweight=".5pt">
                <v:textbox>
                  <w:txbxContent>
                    <w:p w14:paraId="5BD1EAB4" w14:textId="77777777" w:rsidR="00FB616E" w:rsidRPr="00CC148C" w:rsidRDefault="00FB616E" w:rsidP="00FB616E">
                      <w:pPr>
                        <w:rPr>
                          <w:b/>
                          <w:color w:val="0070C0"/>
                          <w:sz w:val="20"/>
                          <w:szCs w:val="20"/>
                        </w:rPr>
                      </w:pPr>
                      <w:r w:rsidRPr="00CC148C">
                        <w:rPr>
                          <w:b/>
                          <w:color w:val="0070C0"/>
                          <w:sz w:val="20"/>
                          <w:szCs w:val="20"/>
                        </w:rPr>
                        <w:t xml:space="preserve">Kommunikation og sprog </w:t>
                      </w:r>
                    </w:p>
                    <w:p w14:paraId="1F25D708" w14:textId="77777777" w:rsidR="00FB616E" w:rsidRDefault="00FB616E" w:rsidP="00FB616E"/>
                  </w:txbxContent>
                </v:textbox>
              </v:shape>
            </w:pict>
          </mc:Fallback>
        </mc:AlternateContent>
      </w:r>
      <w:r>
        <w:rPr>
          <w:noProof/>
          <w:lang w:eastAsia="da-DK"/>
        </w:rPr>
        <w:drawing>
          <wp:inline distT="0" distB="0" distL="0" distR="0" wp14:anchorId="0DA7765F" wp14:editId="503EE66E">
            <wp:extent cx="6120130" cy="4708476"/>
            <wp:effectExtent l="0" t="57150" r="0" b="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7EADEFCF" w14:textId="2CA399F6" w:rsidR="00FB616E" w:rsidRDefault="00FB616E" w:rsidP="00FB616E">
      <w:pPr>
        <w:rPr>
          <w:sz w:val="20"/>
          <w:szCs w:val="20"/>
        </w:rPr>
      </w:pPr>
      <w:r>
        <w:rPr>
          <w:noProof/>
          <w:sz w:val="20"/>
          <w:szCs w:val="20"/>
          <w:lang w:eastAsia="da-DK"/>
        </w:rPr>
        <mc:AlternateContent>
          <mc:Choice Requires="wps">
            <w:drawing>
              <wp:anchor distT="0" distB="0" distL="114300" distR="114300" simplePos="0" relativeHeight="251658307" behindDoc="0" locked="0" layoutInCell="1" allowOverlap="1" wp14:anchorId="4D072FA4" wp14:editId="26873907">
                <wp:simplePos x="0" y="0"/>
                <wp:positionH relativeFrom="column">
                  <wp:posOffset>2394585</wp:posOffset>
                </wp:positionH>
                <wp:positionV relativeFrom="paragraph">
                  <wp:posOffset>48895</wp:posOffset>
                </wp:positionV>
                <wp:extent cx="1615440" cy="242570"/>
                <wp:effectExtent l="0" t="0" r="0" b="5080"/>
                <wp:wrapNone/>
                <wp:docPr id="66" name="Tekstfel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47493"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5349029E" w14:textId="77777777" w:rsidR="00FB616E" w:rsidRDefault="00FB616E" w:rsidP="00FB61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072FA4" id="Tekstfelt 69" o:spid="_x0000_s1102" type="#_x0000_t202" style="position:absolute;margin-left:188.55pt;margin-top:3.85pt;width:127.2pt;height:19.1pt;z-index:25165830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" fillcolor="white [3201]" stroked="f" strokeweight=".5pt">
                <v:textbox>
                  <w:txbxContent>
                    <w:p w14:paraId="4D947493" w14:textId="77777777" w:rsidR="00FB616E" w:rsidRPr="00997E77" w:rsidRDefault="00FB616E" w:rsidP="00FB616E">
                      <w:pPr>
                        <w:rPr>
                          <w:b/>
                          <w:color w:val="FFC000"/>
                          <w:sz w:val="20"/>
                          <w:szCs w:val="20"/>
                        </w:rPr>
                      </w:pPr>
                      <w:r w:rsidRPr="00997E77">
                        <w:rPr>
                          <w:b/>
                          <w:color w:val="FFC000"/>
                          <w:sz w:val="20"/>
                          <w:szCs w:val="20"/>
                        </w:rPr>
                        <w:t xml:space="preserve">Krop, sanser og bevægelse </w:t>
                      </w:r>
                    </w:p>
                    <w:p w14:paraId="5349029E" w14:textId="77777777" w:rsidR="00FB616E" w:rsidRDefault="00FB616E" w:rsidP="00FB616E"/>
                  </w:txbxContent>
                </v:textbox>
              </v:shape>
            </w:pict>
          </mc:Fallback>
        </mc:AlternateContent>
      </w:r>
    </w:p>
    <w:p w14:paraId="62A3FA5D" w14:textId="77777777" w:rsidR="00FB616E" w:rsidRDefault="00FB616E" w:rsidP="00FB616E">
      <w:pPr>
        <w:rPr>
          <w:sz w:val="20"/>
          <w:szCs w:val="20"/>
        </w:rPr>
      </w:pPr>
    </w:p>
    <w:p w14:paraId="47C8B8EC" w14:textId="77777777" w:rsidR="00FB616E" w:rsidRDefault="00FB616E" w:rsidP="00FB616E">
      <w:pPr>
        <w:rPr>
          <w:sz w:val="20"/>
          <w:szCs w:val="20"/>
        </w:rPr>
      </w:pPr>
    </w:p>
    <w:p w14:paraId="7A6B083A" w14:textId="77777777" w:rsidR="00FB616E" w:rsidRDefault="00FB616E" w:rsidP="00FB616E">
      <w:pPr>
        <w:rPr>
          <w:sz w:val="20"/>
          <w:szCs w:val="20"/>
        </w:rPr>
      </w:pPr>
    </w:p>
    <w:p w14:paraId="772798BF" w14:textId="77777777" w:rsidR="00FB616E" w:rsidRPr="002E3CDC" w:rsidRDefault="00FB616E" w:rsidP="00FB616E">
      <w:r>
        <w:t xml:space="preserve">Overvejelser i forhold til de pædagogiske mål og læringsmiljøet </w:t>
      </w:r>
      <w:r w:rsidRPr="00CF7866">
        <w:t>med et særligt fokus på den voksnes rolle</w:t>
      </w:r>
    </w:p>
    <w:tbl>
      <w:tblPr>
        <w:tblStyle w:val="Tabel-Gitter"/>
        <w:tblW w:w="0" w:type="auto"/>
        <w:tblInd w:w="-113" w:type="dxa"/>
        <w:tblLook w:val="04A0" w:firstRow="1" w:lastRow="0" w:firstColumn="1" w:lastColumn="0" w:noHBand="0" w:noVBand="1"/>
      </w:tblPr>
      <w:tblGrid>
        <w:gridCol w:w="9741"/>
      </w:tblGrid>
      <w:tr w:rsidR="00FB616E" w14:paraId="3DA8BEAB" w14:textId="77777777" w:rsidTr="00AE1400">
        <w:tc>
          <w:tcPr>
            <w:tcW w:w="9741" w:type="dxa"/>
          </w:tcPr>
          <w:p w14:paraId="71F42127" w14:textId="77777777" w:rsidR="00C042F1" w:rsidRPr="00CE6359" w:rsidRDefault="00C042F1" w:rsidP="00C042F1">
            <w:pPr>
              <w:rPr>
                <w:sz w:val="20"/>
                <w:szCs w:val="20"/>
              </w:rPr>
            </w:pPr>
          </w:p>
        </w:tc>
      </w:tr>
    </w:tbl>
    <w:p w14:paraId="596EAC6A" w14:textId="77777777" w:rsidR="00C042F1" w:rsidRDefault="00C042F1" w:rsidP="00C042F1">
      <w:pPr>
        <w:pStyle w:val="Overskrift3"/>
        <w:numPr>
          <w:ilvl w:val="0"/>
          <w:numId w:val="20"/>
        </w:numPr>
      </w:pPr>
      <w:bookmarkStart w:id="33" w:name="_Toc149553903"/>
      <w:r>
        <w:br/>
        <w:t xml:space="preserve">Kultur, æstetik og fællesskab </w:t>
      </w:r>
    </w:p>
    <w:p w14:paraId="05D94371" w14:textId="77777777" w:rsidR="00C042F1" w:rsidRDefault="00C042F1" w:rsidP="00C042F1">
      <w:pPr>
        <w:rPr>
          <w:b/>
          <w:sz w:val="20"/>
          <w:szCs w:val="20"/>
        </w:rPr>
      </w:pPr>
      <w:r>
        <w:rPr>
          <w:b/>
          <w:sz w:val="20"/>
          <w:szCs w:val="20"/>
        </w:rPr>
        <w:t>Pædagogiske mål</w:t>
      </w:r>
    </w:p>
    <w:p w14:paraId="7AFCECDC" w14:textId="77777777" w:rsidR="00C042F1" w:rsidRDefault="00C042F1" w:rsidP="00C042F1">
      <w:pPr>
        <w:pStyle w:val="Listeafsnit"/>
        <w:numPr>
          <w:ilvl w:val="0"/>
          <w:numId w:val="21"/>
        </w:numPr>
        <w:rPr>
          <w:sz w:val="20"/>
          <w:szCs w:val="20"/>
        </w:rPr>
      </w:pPr>
      <w:r>
        <w:rPr>
          <w:sz w:val="20"/>
          <w:szCs w:val="20"/>
        </w:rPr>
        <w:t xml:space="preserve">Det pædagogiske læringsmiljø skal understøtte, at alle børn indgår i ligeværdige og forskellige former for fællesskaber, hvor de oplever egne og andres kulturelle baggrunde, normer, traditioner og værdier. </w:t>
      </w:r>
    </w:p>
    <w:p w14:paraId="5417B792" w14:textId="77777777" w:rsidR="00C042F1" w:rsidRDefault="00C042F1" w:rsidP="00C042F1">
      <w:pPr>
        <w:tabs>
          <w:tab w:val="left" w:pos="1815"/>
        </w:tabs>
        <w:rPr>
          <w:sz w:val="20"/>
          <w:szCs w:val="20"/>
        </w:rPr>
      </w:pPr>
      <w:r>
        <w:rPr>
          <w:sz w:val="20"/>
          <w:szCs w:val="20"/>
        </w:rPr>
        <w:tab/>
      </w:r>
    </w:p>
    <w:p w14:paraId="2CEA3B6D" w14:textId="77777777" w:rsidR="00C042F1" w:rsidRDefault="00C042F1" w:rsidP="00C042F1">
      <w:pPr>
        <w:pStyle w:val="Listeafsnit"/>
        <w:numPr>
          <w:ilvl w:val="0"/>
          <w:numId w:val="21"/>
        </w:numPr>
        <w:rPr>
          <w:sz w:val="20"/>
          <w:szCs w:val="20"/>
        </w:rPr>
      </w:pPr>
      <w:r>
        <w:rPr>
          <w:sz w:val="20"/>
          <w:szCs w:val="20"/>
        </w:rPr>
        <w:t xml:space="preserve">Det pædagogiske læringsmiljø skal understøtte, at alle børn får mange forskellige kulturelle oplevelser, både som tilskuere og aktive deltagere, som stimulerer børnenes engagement, fantasi, kreativitet og nysgerrighed, og at børnene får erfaringer med at anvende forskellige materialer, redskaber og medier. </w:t>
      </w:r>
    </w:p>
    <w:p w14:paraId="30F680D7" w14:textId="77777777" w:rsidR="00C042F1" w:rsidRDefault="00C042F1" w:rsidP="00C042F1">
      <w:pPr>
        <w:pStyle w:val="Listeafsnit"/>
        <w:rPr>
          <w:sz w:val="20"/>
          <w:szCs w:val="20"/>
        </w:rPr>
      </w:pPr>
    </w:p>
    <w:p w14:paraId="7BB99371" w14:textId="77777777" w:rsidR="00C042F1" w:rsidRDefault="00C042F1" w:rsidP="00C042F1">
      <w:pPr>
        <w:rPr>
          <w:sz w:val="20"/>
          <w:szCs w:val="20"/>
        </w:rPr>
      </w:pPr>
      <w:r>
        <w:rPr>
          <w:sz w:val="20"/>
          <w:szCs w:val="20"/>
        </w:rPr>
        <w:t xml:space="preserve">Her skrives et eksempel på, hvordan institutionen arbejder med temaet </w:t>
      </w:r>
      <w:r>
        <w:rPr>
          <w:i/>
          <w:sz w:val="20"/>
          <w:szCs w:val="20"/>
        </w:rPr>
        <w:t>kultur, æstetik og fællesskab</w:t>
      </w:r>
      <w:r>
        <w:rPr>
          <w:sz w:val="20"/>
          <w:szCs w:val="20"/>
        </w:rPr>
        <w:t xml:space="preserve">i sammenhæng med de øvrige læreplanstemaer. </w:t>
      </w:r>
    </w:p>
    <w:p w14:paraId="195A4001" w14:textId="67333B3E" w:rsidR="00C042F1" w:rsidRDefault="00C042F1" w:rsidP="00C042F1">
      <w:pPr>
        <w:rPr>
          <w:sz w:val="20"/>
          <w:szCs w:val="20"/>
        </w:rPr>
      </w:pPr>
      <w:r>
        <w:rPr>
          <w:noProof/>
        </w:rPr>
        <mc:AlternateContent>
          <mc:Choice Requires="wps">
            <w:drawing>
              <wp:anchor distT="0" distB="0" distL="114300" distR="114300" simplePos="0" relativeHeight="251658326" behindDoc="0" locked="0" layoutInCell="1" allowOverlap="1" wp14:anchorId="467322A8" wp14:editId="187F502B">
                <wp:simplePos x="0" y="0"/>
                <wp:positionH relativeFrom="column">
                  <wp:posOffset>2265680</wp:posOffset>
                </wp:positionH>
                <wp:positionV relativeFrom="paragraph">
                  <wp:posOffset>61595</wp:posOffset>
                </wp:positionV>
                <wp:extent cx="1645285" cy="266065"/>
                <wp:effectExtent l="0" t="0" r="6985" b="635"/>
                <wp:wrapNone/>
                <wp:docPr id="264823521" name="Tekstfelt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8D8AA" w14:textId="77777777" w:rsidR="00C042F1" w:rsidRDefault="00C042F1" w:rsidP="00C042F1">
                            <w:pPr>
                              <w:rPr>
                                <w:b/>
                                <w:color w:val="C00000"/>
                                <w:sz w:val="20"/>
                                <w:szCs w:val="20"/>
                              </w:rPr>
                            </w:pPr>
                            <w:r>
                              <w:rPr>
                                <w:b/>
                                <w:color w:val="C00000"/>
                                <w:sz w:val="20"/>
                                <w:szCs w:val="20"/>
                              </w:rPr>
                              <w:t xml:space="preserve">Alsidig personlig udvikling </w:t>
                            </w:r>
                          </w:p>
                          <w:p w14:paraId="78ECA3E2"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7322A8" id="Tekstfelt 103" o:spid="_x0000_s1103" type="#_x0000_t202" style="position:absolute;margin-left:178.4pt;margin-top:4.85pt;width:129.55pt;height:20.95pt;z-index:25165832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" fillcolor="white [3201]" stroked="f" strokeweight=".5pt">
                <v:textbox>
                  <w:txbxContent>
                    <w:p w14:paraId="0C88D8AA" w14:textId="77777777" w:rsidR="00C042F1" w:rsidRDefault="00C042F1" w:rsidP="00C042F1">
                      <w:pPr>
                        <w:rPr>
                          <w:b/>
                          <w:color w:val="C00000"/>
                          <w:sz w:val="20"/>
                          <w:szCs w:val="20"/>
                        </w:rPr>
                      </w:pPr>
                      <w:r>
                        <w:rPr>
                          <w:b/>
                          <w:color w:val="C00000"/>
                          <w:sz w:val="20"/>
                          <w:szCs w:val="20"/>
                        </w:rPr>
                        <w:t xml:space="preserve">Alsidig personlig udvikling </w:t>
                      </w:r>
                    </w:p>
                    <w:p w14:paraId="78ECA3E2" w14:textId="77777777" w:rsidR="00C042F1" w:rsidRDefault="00C042F1" w:rsidP="00C042F1"/>
                  </w:txbxContent>
                </v:textbox>
              </v:shape>
            </w:pict>
          </mc:Fallback>
        </mc:AlternateContent>
      </w:r>
    </w:p>
    <w:p w14:paraId="365613D8" w14:textId="77777777" w:rsidR="00C042F1" w:rsidRDefault="00C042F1" w:rsidP="00C042F1">
      <w:pPr>
        <w:rPr>
          <w:sz w:val="20"/>
          <w:szCs w:val="20"/>
        </w:rPr>
      </w:pPr>
    </w:p>
    <w:p w14:paraId="1F442920" w14:textId="77777777" w:rsidR="00C042F1" w:rsidRDefault="00C042F1" w:rsidP="00C042F1">
      <w:pPr>
        <w:rPr>
          <w:sz w:val="20"/>
          <w:szCs w:val="20"/>
        </w:rPr>
      </w:pPr>
    </w:p>
    <w:p w14:paraId="14EA7A6F" w14:textId="01BB84D4" w:rsidR="00C042F1" w:rsidRDefault="00C042F1" w:rsidP="00C042F1">
      <w:pPr>
        <w:rPr>
          <w:sz w:val="20"/>
          <w:szCs w:val="20"/>
        </w:rPr>
      </w:pPr>
      <w:r>
        <w:rPr>
          <w:noProof/>
        </w:rPr>
        <mc:AlternateContent>
          <mc:Choice Requires="wps">
            <w:drawing>
              <wp:anchor distT="0" distB="0" distL="114300" distR="114300" simplePos="0" relativeHeight="251658337" behindDoc="0" locked="0" layoutInCell="1" allowOverlap="1" wp14:anchorId="4A056A50" wp14:editId="34321E27">
                <wp:simplePos x="0" y="0"/>
                <wp:positionH relativeFrom="column">
                  <wp:posOffset>956310</wp:posOffset>
                </wp:positionH>
                <wp:positionV relativeFrom="paragraph">
                  <wp:posOffset>2729865</wp:posOffset>
                </wp:positionV>
                <wp:extent cx="1231900" cy="1333500"/>
                <wp:effectExtent l="0" t="0" r="25400" b="19050"/>
                <wp:wrapNone/>
                <wp:docPr id="1422107475" name="Tekstfelt 102"/>
                <wp:cNvGraphicFramePr/>
                <a:graphic xmlns:a="http://schemas.openxmlformats.org/drawingml/2006/main">
                  <a:graphicData uri="http://schemas.microsoft.com/office/word/2010/wordprocessingShape">
                    <wps:wsp>
                      <wps:cNvSpPr txBox="1"/>
                      <wps:spPr>
                        <a:xfrm>
                          <a:off x="0" y="0"/>
                          <a:ext cx="1231900" cy="1333500"/>
                        </a:xfrm>
                        <a:prstGeom prst="rect">
                          <a:avLst/>
                        </a:prstGeom>
                        <a:solidFill>
                          <a:schemeClr val="lt1"/>
                        </a:solidFill>
                        <a:ln w="6350">
                          <a:solidFill>
                            <a:prstClr val="black"/>
                          </a:solidFill>
                        </a:ln>
                      </wps:spPr>
                      <wps:txbx>
                        <w:txbxContent>
                          <w:p w14:paraId="295802CC" w14:textId="77777777" w:rsidR="00C042F1" w:rsidRDefault="00C042F1" w:rsidP="00C042F1">
                            <w:pPr>
                              <w:rPr>
                                <w:sz w:val="16"/>
                                <w:szCs w:val="16"/>
                              </w:rPr>
                            </w:pPr>
                            <w:r>
                              <w:rPr>
                                <w:sz w:val="16"/>
                                <w:szCs w:val="16"/>
                              </w:rPr>
                              <w:t xml:space="preserve">Vi forsøger at tage flere dele af traditionerne udendørs, udover dem som allerede er, f.eks. skattejagt i sandkassen i forbindelse med påske. </w:t>
                            </w:r>
                          </w:p>
                          <w:p w14:paraId="307022F4" w14:textId="77777777" w:rsidR="00C042F1" w:rsidRDefault="00C042F1" w:rsidP="00C042F1">
                            <w:pPr>
                              <w:rPr>
                                <w:sz w:val="16"/>
                                <w:szCs w:val="16"/>
                              </w:rPr>
                            </w:pPr>
                            <w:r>
                              <w:rPr>
                                <w:sz w:val="16"/>
                                <w:szCs w:val="16"/>
                              </w:rPr>
                              <w:t>Da vi er en grønne spirer institution tager vi de traditioner udendørs som er muligt.</w:t>
                            </w:r>
                          </w:p>
                          <w:p w14:paraId="58F9B21F" w14:textId="77777777" w:rsidR="00C042F1" w:rsidRDefault="00C042F1" w:rsidP="00C042F1">
                            <w:pPr>
                              <w:rPr>
                                <w:sz w:val="16"/>
                                <w:szCs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056A50" id="Tekstfelt 102" o:spid="_x0000_s1104" type="#_x0000_t202" style="position:absolute;margin-left:75.3pt;margin-top:214.95pt;width:97pt;height:10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" fillcolor="white [3201]" strokeweight=".5pt">
                <v:textbox>
                  <w:txbxContent>
                    <w:p w14:paraId="295802CC" w14:textId="77777777" w:rsidR="00C042F1" w:rsidRDefault="00C042F1" w:rsidP="00C042F1">
                      <w:pPr>
                        <w:rPr>
                          <w:sz w:val="16"/>
                          <w:szCs w:val="16"/>
                        </w:rPr>
                      </w:pPr>
                      <w:r>
                        <w:rPr>
                          <w:sz w:val="16"/>
                          <w:szCs w:val="16"/>
                        </w:rPr>
                        <w:t xml:space="preserve">Vi forsøger at tage flere dele af traditionerne udendørs, udover dem som allerede er, f.eks. skattejagt i sandkassen i forbindelse med påske. </w:t>
                      </w:r>
                    </w:p>
                    <w:p w14:paraId="307022F4" w14:textId="77777777" w:rsidR="00C042F1" w:rsidRDefault="00C042F1" w:rsidP="00C042F1">
                      <w:pPr>
                        <w:rPr>
                          <w:sz w:val="16"/>
                          <w:szCs w:val="16"/>
                        </w:rPr>
                      </w:pPr>
                      <w:r>
                        <w:rPr>
                          <w:sz w:val="16"/>
                          <w:szCs w:val="16"/>
                        </w:rPr>
                        <w:t>Da vi er en grønne spirer institution tager vi de traditioner udendørs som er muligt.</w:t>
                      </w:r>
                    </w:p>
                    <w:p w14:paraId="58F9B21F" w14:textId="77777777" w:rsidR="00C042F1" w:rsidRDefault="00C042F1" w:rsidP="00C042F1">
                      <w:pPr>
                        <w:rPr>
                          <w:sz w:val="16"/>
                          <w:szCs w:val="16"/>
                        </w:rPr>
                      </w:pPr>
                    </w:p>
                  </w:txbxContent>
                </v:textbox>
              </v:shape>
            </w:pict>
          </mc:Fallback>
        </mc:AlternateContent>
      </w:r>
      <w:r>
        <w:rPr>
          <w:noProof/>
        </w:rPr>
        <mc:AlternateContent>
          <mc:Choice Requires="wps">
            <w:drawing>
              <wp:anchor distT="0" distB="0" distL="114300" distR="114300" simplePos="0" relativeHeight="251658336" behindDoc="0" locked="0" layoutInCell="1" allowOverlap="1" wp14:anchorId="4CCC4C63" wp14:editId="424AB361">
                <wp:simplePos x="0" y="0"/>
                <wp:positionH relativeFrom="column">
                  <wp:posOffset>2442210</wp:posOffset>
                </wp:positionH>
                <wp:positionV relativeFrom="paragraph">
                  <wp:posOffset>3688715</wp:posOffset>
                </wp:positionV>
                <wp:extent cx="1263650" cy="939800"/>
                <wp:effectExtent l="0" t="0" r="12700" b="12700"/>
                <wp:wrapNone/>
                <wp:docPr id="783640937" name="Tekstfelt 101"/>
                <wp:cNvGraphicFramePr/>
                <a:graphic xmlns:a="http://schemas.openxmlformats.org/drawingml/2006/main">
                  <a:graphicData uri="http://schemas.microsoft.com/office/word/2010/wordprocessingShape">
                    <wps:wsp>
                      <wps:cNvSpPr txBox="1"/>
                      <wps:spPr>
                        <a:xfrm>
                          <a:off x="0" y="0"/>
                          <a:ext cx="1263650" cy="939800"/>
                        </a:xfrm>
                        <a:prstGeom prst="rect">
                          <a:avLst/>
                        </a:prstGeom>
                        <a:solidFill>
                          <a:schemeClr val="lt1"/>
                        </a:solidFill>
                        <a:ln w="6350">
                          <a:solidFill>
                            <a:prstClr val="black"/>
                          </a:solidFill>
                        </a:ln>
                      </wps:spPr>
                      <wps:txbx>
                        <w:txbxContent>
                          <w:p w14:paraId="7E333409" w14:textId="77777777" w:rsidR="00C042F1" w:rsidRDefault="00C042F1" w:rsidP="00C042F1">
                            <w:pPr>
                              <w:rPr>
                                <w:sz w:val="16"/>
                                <w:szCs w:val="16"/>
                              </w:rPr>
                            </w:pPr>
                            <w:r>
                              <w:rPr>
                                <w:sz w:val="16"/>
                                <w:szCs w:val="16"/>
                              </w:rPr>
                              <w:t xml:space="preserve">Sanserne benyttes især til de forskellige traditioner i forbindelse med mad og dufte. Kroppen bliver brugt til bevægelse gennem sange og dans der tilhører traditionerne.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CC4C63" id="Tekstfelt 101" o:spid="_x0000_s1105" type="#_x0000_t202" style="position:absolute;margin-left:192.3pt;margin-top:290.45pt;width:99.5pt;height:74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" fillcolor="white [3201]" strokeweight=".5pt">
                <v:textbox>
                  <w:txbxContent>
                    <w:p w14:paraId="7E333409" w14:textId="77777777" w:rsidR="00C042F1" w:rsidRDefault="00C042F1" w:rsidP="00C042F1">
                      <w:pPr>
                        <w:rPr>
                          <w:sz w:val="16"/>
                          <w:szCs w:val="16"/>
                        </w:rPr>
                      </w:pPr>
                      <w:r>
                        <w:rPr>
                          <w:sz w:val="16"/>
                          <w:szCs w:val="16"/>
                        </w:rPr>
                        <w:t xml:space="preserve">Sanserne benyttes især til de forskellige traditioner i forbindelse med mad og dufte. Kroppen bliver brugt til bevægelse gennem sange og dans der tilhører traditionerne. </w:t>
                      </w:r>
                    </w:p>
                  </w:txbxContent>
                </v:textbox>
              </v:shape>
            </w:pict>
          </mc:Fallback>
        </mc:AlternateContent>
      </w:r>
      <w:r>
        <w:rPr>
          <w:noProof/>
        </w:rPr>
        <mc:AlternateContent>
          <mc:Choice Requires="wps">
            <w:drawing>
              <wp:anchor distT="0" distB="0" distL="114300" distR="114300" simplePos="0" relativeHeight="251658335" behindDoc="0" locked="0" layoutInCell="1" allowOverlap="1" wp14:anchorId="549B5D30" wp14:editId="1C1867EB">
                <wp:simplePos x="0" y="0"/>
                <wp:positionH relativeFrom="column">
                  <wp:posOffset>3921760</wp:posOffset>
                </wp:positionH>
                <wp:positionV relativeFrom="paragraph">
                  <wp:posOffset>2736215</wp:posOffset>
                </wp:positionV>
                <wp:extent cx="1098550" cy="1181100"/>
                <wp:effectExtent l="0" t="0" r="25400" b="19050"/>
                <wp:wrapNone/>
                <wp:docPr id="958915408" name="Tekstfelt 100"/>
                <wp:cNvGraphicFramePr/>
                <a:graphic xmlns:a="http://schemas.openxmlformats.org/drawingml/2006/main">
                  <a:graphicData uri="http://schemas.microsoft.com/office/word/2010/wordprocessingShape">
                    <wps:wsp>
                      <wps:cNvSpPr txBox="1"/>
                      <wps:spPr>
                        <a:xfrm>
                          <a:off x="0" y="0"/>
                          <a:ext cx="1098550" cy="1181100"/>
                        </a:xfrm>
                        <a:prstGeom prst="rect">
                          <a:avLst/>
                        </a:prstGeom>
                        <a:solidFill>
                          <a:schemeClr val="lt1"/>
                        </a:solidFill>
                        <a:ln w="6350">
                          <a:solidFill>
                            <a:prstClr val="black"/>
                          </a:solidFill>
                        </a:ln>
                      </wps:spPr>
                      <wps:txbx>
                        <w:txbxContent>
                          <w:p w14:paraId="0D60493D" w14:textId="77777777" w:rsidR="00C042F1" w:rsidRDefault="00C042F1" w:rsidP="00C042F1">
                            <w:pPr>
                              <w:rPr>
                                <w:sz w:val="16"/>
                                <w:szCs w:val="16"/>
                              </w:rPr>
                            </w:pPr>
                            <w:r>
                              <w:rPr>
                                <w:sz w:val="16"/>
                                <w:szCs w:val="16"/>
                              </w:rPr>
                              <w:t xml:space="preserve">Det er den voksnes rolle at formidle og italesætte traditioner og højtider i børnehøjde. Sange og ord gentages mange gange for at øge forståelsen.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9B5D30" id="Tekstfelt 100" o:spid="_x0000_s1106" type="#_x0000_t202" style="position:absolute;margin-left:308.8pt;margin-top:215.45pt;width:86.5pt;height:93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" fillcolor="white [3201]" strokeweight=".5pt">
                <v:textbox>
                  <w:txbxContent>
                    <w:p w14:paraId="0D60493D" w14:textId="77777777" w:rsidR="00C042F1" w:rsidRDefault="00C042F1" w:rsidP="00C042F1">
                      <w:pPr>
                        <w:rPr>
                          <w:sz w:val="16"/>
                          <w:szCs w:val="16"/>
                        </w:rPr>
                      </w:pPr>
                      <w:r>
                        <w:rPr>
                          <w:sz w:val="16"/>
                          <w:szCs w:val="16"/>
                        </w:rPr>
                        <w:t xml:space="preserve">Det er den voksnes rolle at formidle og italesætte traditioner og højtider i børnehøjde. Sange og ord gentages mange gange for at øge forståelsen.  </w:t>
                      </w:r>
                    </w:p>
                  </w:txbxContent>
                </v:textbox>
              </v:shape>
            </w:pict>
          </mc:Fallback>
        </mc:AlternateContent>
      </w:r>
      <w:r>
        <w:rPr>
          <w:noProof/>
        </w:rPr>
        <mc:AlternateContent>
          <mc:Choice Requires="wps">
            <w:drawing>
              <wp:anchor distT="0" distB="0" distL="114300" distR="114300" simplePos="0" relativeHeight="251658334" behindDoc="0" locked="0" layoutInCell="1" allowOverlap="1" wp14:anchorId="6752D181" wp14:editId="05781875">
                <wp:simplePos x="0" y="0"/>
                <wp:positionH relativeFrom="column">
                  <wp:posOffset>4019550</wp:posOffset>
                </wp:positionH>
                <wp:positionV relativeFrom="paragraph">
                  <wp:posOffset>1066165</wp:posOffset>
                </wp:positionV>
                <wp:extent cx="1096010" cy="1206500"/>
                <wp:effectExtent l="0" t="0" r="27940" b="12700"/>
                <wp:wrapNone/>
                <wp:docPr id="227619565" name="Tekstfelt 99"/>
                <wp:cNvGraphicFramePr/>
                <a:graphic xmlns:a="http://schemas.openxmlformats.org/drawingml/2006/main">
                  <a:graphicData uri="http://schemas.microsoft.com/office/word/2010/wordprocessingShape">
                    <wps:wsp>
                      <wps:cNvSpPr txBox="1"/>
                      <wps:spPr>
                        <a:xfrm>
                          <a:off x="0" y="0"/>
                          <a:ext cx="1096010" cy="1206500"/>
                        </a:xfrm>
                        <a:prstGeom prst="rect">
                          <a:avLst/>
                        </a:prstGeom>
                        <a:solidFill>
                          <a:schemeClr val="lt1"/>
                        </a:solidFill>
                        <a:ln w="6350">
                          <a:solidFill>
                            <a:prstClr val="black"/>
                          </a:solidFill>
                        </a:ln>
                      </wps:spPr>
                      <wps:txbx>
                        <w:txbxContent>
                          <w:p w14:paraId="41E66853" w14:textId="77777777" w:rsidR="00C042F1" w:rsidRDefault="00C042F1" w:rsidP="00C042F1">
                            <w:pPr>
                              <w:rPr>
                                <w:sz w:val="16"/>
                                <w:szCs w:val="16"/>
                              </w:rPr>
                            </w:pPr>
                            <w:r>
                              <w:rPr>
                                <w:sz w:val="16"/>
                                <w:szCs w:val="16"/>
                              </w:rPr>
                              <w:t xml:space="preserve">Børnene er en del af et større fællesskab på tværs af alder. Alle føler sig betydningsfulde i fællesskabet, og alle er på lige fod til traditionerne.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2D181" id="Tekstfelt 99" o:spid="_x0000_s1107" type="#_x0000_t202" style="position:absolute;margin-left:316.5pt;margin-top:83.95pt;width:86.3pt;height:9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" fillcolor="white [3201]" strokeweight=".5pt">
                <v:textbox>
                  <w:txbxContent>
                    <w:p w14:paraId="41E66853" w14:textId="77777777" w:rsidR="00C042F1" w:rsidRDefault="00C042F1" w:rsidP="00C042F1">
                      <w:pPr>
                        <w:rPr>
                          <w:sz w:val="16"/>
                          <w:szCs w:val="16"/>
                        </w:rPr>
                      </w:pPr>
                      <w:r>
                        <w:rPr>
                          <w:sz w:val="16"/>
                          <w:szCs w:val="16"/>
                        </w:rPr>
                        <w:t xml:space="preserve">Børnene er en del af et større fællesskab på tværs af alder. Alle føler sig betydningsfulde i fællesskabet, og alle er på lige fod til traditionerne. </w:t>
                      </w:r>
                    </w:p>
                  </w:txbxContent>
                </v:textbox>
              </v:shape>
            </w:pict>
          </mc:Fallback>
        </mc:AlternateContent>
      </w:r>
      <w:r>
        <w:rPr>
          <w:noProof/>
        </w:rPr>
        <mc:AlternateContent>
          <mc:Choice Requires="wps">
            <w:drawing>
              <wp:anchor distT="0" distB="0" distL="114300" distR="114300" simplePos="0" relativeHeight="251658333" behindDoc="0" locked="0" layoutInCell="1" allowOverlap="1" wp14:anchorId="6F3C1E3F" wp14:editId="44E555FB">
                <wp:simplePos x="0" y="0"/>
                <wp:positionH relativeFrom="column">
                  <wp:posOffset>2473960</wp:posOffset>
                </wp:positionH>
                <wp:positionV relativeFrom="paragraph">
                  <wp:posOffset>247015</wp:posOffset>
                </wp:positionV>
                <wp:extent cx="1162050" cy="1270000"/>
                <wp:effectExtent l="0" t="0" r="19050" b="25400"/>
                <wp:wrapNone/>
                <wp:docPr id="1910462569" name="Tekstfelt 98"/>
                <wp:cNvGraphicFramePr/>
                <a:graphic xmlns:a="http://schemas.openxmlformats.org/drawingml/2006/main">
                  <a:graphicData uri="http://schemas.microsoft.com/office/word/2010/wordprocessingShape">
                    <wps:wsp>
                      <wps:cNvSpPr txBox="1"/>
                      <wps:spPr>
                        <a:xfrm>
                          <a:off x="0" y="0"/>
                          <a:ext cx="1162050" cy="1270000"/>
                        </a:xfrm>
                        <a:prstGeom prst="rect">
                          <a:avLst/>
                        </a:prstGeom>
                        <a:solidFill>
                          <a:schemeClr val="lt1"/>
                        </a:solidFill>
                        <a:ln w="6350">
                          <a:solidFill>
                            <a:prstClr val="black"/>
                          </a:solidFill>
                        </a:ln>
                      </wps:spPr>
                      <wps:txbx>
                        <w:txbxContent>
                          <w:p w14:paraId="3F3D16B6" w14:textId="77777777" w:rsidR="00C042F1" w:rsidRDefault="00C042F1" w:rsidP="00C042F1">
                            <w:pPr>
                              <w:rPr>
                                <w:sz w:val="16"/>
                                <w:szCs w:val="16"/>
                              </w:rPr>
                            </w:pPr>
                            <w:r>
                              <w:rPr>
                                <w:sz w:val="16"/>
                                <w:szCs w:val="16"/>
                              </w:rPr>
                              <w:t xml:space="preserve">Børnenes personlige udvikling bliver fremmet ved hver tradition bl.a. når der laves kreative ting øges deres selvværd. Børnenes deltagelseskompetencer øges når traditionen gentages år efter år.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3C1E3F" id="Tekstfelt 98" o:spid="_x0000_s1108" type="#_x0000_t202" style="position:absolute;margin-left:194.8pt;margin-top:19.45pt;width:91.5pt;height:100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" fillcolor="white [3201]" strokeweight=".5pt">
                <v:textbox>
                  <w:txbxContent>
                    <w:p w14:paraId="3F3D16B6" w14:textId="77777777" w:rsidR="00C042F1" w:rsidRDefault="00C042F1" w:rsidP="00C042F1">
                      <w:pPr>
                        <w:rPr>
                          <w:sz w:val="16"/>
                          <w:szCs w:val="16"/>
                        </w:rPr>
                      </w:pPr>
                      <w:r>
                        <w:rPr>
                          <w:sz w:val="16"/>
                          <w:szCs w:val="16"/>
                        </w:rPr>
                        <w:t xml:space="preserve">Børnenes personlige udvikling bliver fremmet ved hver tradition bl.a. når der laves kreative ting øges deres selvværd. Børnenes deltagelseskompetencer øges når traditionen gentages år efter år. </w:t>
                      </w:r>
                    </w:p>
                  </w:txbxContent>
                </v:textbox>
              </v:shape>
            </w:pict>
          </mc:Fallback>
        </mc:AlternateContent>
      </w:r>
      <w:r>
        <w:rPr>
          <w:noProof/>
        </w:rPr>
        <mc:AlternateContent>
          <mc:Choice Requires="wps">
            <w:drawing>
              <wp:anchor distT="0" distB="0" distL="114300" distR="114300" simplePos="0" relativeHeight="251658332" behindDoc="0" locked="0" layoutInCell="1" allowOverlap="1" wp14:anchorId="706155AA" wp14:editId="370A2905">
                <wp:simplePos x="0" y="0"/>
                <wp:positionH relativeFrom="column">
                  <wp:posOffset>873760</wp:posOffset>
                </wp:positionH>
                <wp:positionV relativeFrom="paragraph">
                  <wp:posOffset>1199515</wp:posOffset>
                </wp:positionV>
                <wp:extent cx="1308100" cy="1073150"/>
                <wp:effectExtent l="0" t="0" r="25400" b="12700"/>
                <wp:wrapNone/>
                <wp:docPr id="1739026150" name="Tekstfelt 97"/>
                <wp:cNvGraphicFramePr/>
                <a:graphic xmlns:a="http://schemas.openxmlformats.org/drawingml/2006/main">
                  <a:graphicData uri="http://schemas.microsoft.com/office/word/2010/wordprocessingShape">
                    <wps:wsp>
                      <wps:cNvSpPr txBox="1"/>
                      <wps:spPr>
                        <a:xfrm>
                          <a:off x="0" y="0"/>
                          <a:ext cx="1308100" cy="1073150"/>
                        </a:xfrm>
                        <a:prstGeom prst="rect">
                          <a:avLst/>
                        </a:prstGeom>
                        <a:solidFill>
                          <a:schemeClr val="lt1"/>
                        </a:solidFill>
                        <a:ln w="6350">
                          <a:solidFill>
                            <a:prstClr val="black"/>
                          </a:solidFill>
                        </a:ln>
                      </wps:spPr>
                      <wps:txbx>
                        <w:txbxContent>
                          <w:p w14:paraId="259D26CD" w14:textId="77777777" w:rsidR="00C042F1" w:rsidRDefault="00C042F1" w:rsidP="00C042F1">
                            <w:pPr>
                              <w:rPr>
                                <w:sz w:val="16"/>
                                <w:szCs w:val="16"/>
                              </w:rPr>
                            </w:pPr>
                            <w:r>
                              <w:rPr>
                                <w:sz w:val="16"/>
                                <w:szCs w:val="16"/>
                              </w:rPr>
                              <w:t>Hos os går vi meget op i at fastholde traditioner og at alle børn opnår en genkendelighed ved forskellige traditioner,</w:t>
                            </w:r>
                            <w:r>
                              <w:t xml:space="preserve"> </w:t>
                            </w:r>
                            <w:r>
                              <w:rPr>
                                <w:sz w:val="16"/>
                                <w:szCs w:val="16"/>
                              </w:rPr>
                              <w:t xml:space="preserve"> som går igen hvert år på tværs af husene.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6155AA" id="Tekstfelt 97" o:spid="_x0000_s1109" type="#_x0000_t202" style="position:absolute;margin-left:68.8pt;margin-top:94.45pt;width:103pt;height:84.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" fillcolor="white [3201]" strokeweight=".5pt">
                <v:textbox>
                  <w:txbxContent>
                    <w:p w14:paraId="259D26CD" w14:textId="77777777" w:rsidR="00C042F1" w:rsidRDefault="00C042F1" w:rsidP="00C042F1">
                      <w:pPr>
                        <w:rPr>
                          <w:sz w:val="16"/>
                          <w:szCs w:val="16"/>
                        </w:rPr>
                      </w:pPr>
                      <w:r>
                        <w:rPr>
                          <w:sz w:val="16"/>
                          <w:szCs w:val="16"/>
                        </w:rPr>
                        <w:t>Hos os går vi meget op i at fastholde traditioner og at alle børn opnår en genkendelighed ved forskellige traditioner,</w:t>
                      </w:r>
                      <w:r>
                        <w:t xml:space="preserve"> </w:t>
                      </w:r>
                      <w:r>
                        <w:rPr>
                          <w:sz w:val="16"/>
                          <w:szCs w:val="16"/>
                        </w:rPr>
                        <w:t xml:space="preserve"> som går igen hvert år på tværs af husene. </w:t>
                      </w:r>
                    </w:p>
                  </w:txbxContent>
                </v:textbox>
              </v:shape>
            </w:pict>
          </mc:Fallback>
        </mc:AlternateContent>
      </w:r>
      <w:r>
        <w:rPr>
          <w:noProof/>
        </w:rPr>
        <mc:AlternateContent>
          <mc:Choice Requires="wps">
            <w:drawing>
              <wp:anchor distT="0" distB="0" distL="114300" distR="114300" simplePos="0" relativeHeight="251658329" behindDoc="0" locked="0" layoutInCell="1" allowOverlap="1" wp14:anchorId="6120417C" wp14:editId="26EA9D59">
                <wp:simplePos x="0" y="0"/>
                <wp:positionH relativeFrom="column">
                  <wp:posOffset>626745</wp:posOffset>
                </wp:positionH>
                <wp:positionV relativeFrom="paragraph">
                  <wp:posOffset>4287520</wp:posOffset>
                </wp:positionV>
                <wp:extent cx="1475105" cy="254635"/>
                <wp:effectExtent l="0" t="0" r="5080" b="0"/>
                <wp:wrapNone/>
                <wp:docPr id="275050197" name="Tekstfelt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82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EC256" w14:textId="77777777" w:rsidR="00C042F1" w:rsidRDefault="00C042F1" w:rsidP="00C042F1">
                            <w:pPr>
                              <w:rPr>
                                <w:b/>
                                <w:color w:val="00B050"/>
                                <w:sz w:val="20"/>
                                <w:szCs w:val="20"/>
                              </w:rPr>
                            </w:pPr>
                            <w:r>
                              <w:rPr>
                                <w:b/>
                                <w:color w:val="00B050"/>
                                <w:sz w:val="20"/>
                                <w:szCs w:val="20"/>
                              </w:rPr>
                              <w:t>Natur, udeliv og science</w:t>
                            </w:r>
                          </w:p>
                          <w:p w14:paraId="03C23151"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20417C" id="Tekstfelt 96" o:spid="_x0000_s1110" type="#_x0000_t202" style="position:absolute;margin-left:49.35pt;margin-top:337.6pt;width:116.15pt;height:20.05pt;z-index:25165832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" fillcolor="white [3201]" stroked="f" strokeweight=".5pt">
                <v:textbox>
                  <w:txbxContent>
                    <w:p w14:paraId="548EC256" w14:textId="77777777" w:rsidR="00C042F1" w:rsidRDefault="00C042F1" w:rsidP="00C042F1">
                      <w:pPr>
                        <w:rPr>
                          <w:b/>
                          <w:color w:val="00B050"/>
                          <w:sz w:val="20"/>
                          <w:szCs w:val="20"/>
                        </w:rPr>
                      </w:pPr>
                      <w:r>
                        <w:rPr>
                          <w:b/>
                          <w:color w:val="00B050"/>
                          <w:sz w:val="20"/>
                          <w:szCs w:val="20"/>
                        </w:rPr>
                        <w:t>Natur, udeliv og science</w:t>
                      </w:r>
                    </w:p>
                    <w:p w14:paraId="03C23151" w14:textId="77777777" w:rsidR="00C042F1" w:rsidRDefault="00C042F1" w:rsidP="00C042F1"/>
                  </w:txbxContent>
                </v:textbox>
              </v:shape>
            </w:pict>
          </mc:Fallback>
        </mc:AlternateContent>
      </w:r>
      <w:r>
        <w:rPr>
          <w:noProof/>
        </w:rPr>
        <mc:AlternateContent>
          <mc:Choice Requires="wps">
            <w:drawing>
              <wp:anchor distT="0" distB="0" distL="114300" distR="114300" simplePos="0" relativeHeight="251658328" behindDoc="0" locked="0" layoutInCell="1" allowOverlap="1" wp14:anchorId="2D7D0D16" wp14:editId="317990D4">
                <wp:simplePos x="0" y="0"/>
                <wp:positionH relativeFrom="column">
                  <wp:posOffset>379095</wp:posOffset>
                </wp:positionH>
                <wp:positionV relativeFrom="paragraph">
                  <wp:posOffset>445135</wp:posOffset>
                </wp:positionV>
                <wp:extent cx="1765300" cy="254635"/>
                <wp:effectExtent l="0" t="0" r="1270" b="0"/>
                <wp:wrapNone/>
                <wp:docPr id="691926373" name="Tekstfelt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038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73C9" w14:textId="77777777" w:rsidR="00C042F1" w:rsidRDefault="00C042F1" w:rsidP="00C042F1">
                            <w:pPr>
                              <w:rPr>
                                <w:b/>
                                <w:color w:val="00B0F0"/>
                                <w:sz w:val="20"/>
                                <w:szCs w:val="20"/>
                              </w:rPr>
                            </w:pPr>
                            <w:r>
                              <w:rPr>
                                <w:b/>
                                <w:color w:val="00B0F0"/>
                                <w:sz w:val="20"/>
                                <w:szCs w:val="20"/>
                              </w:rPr>
                              <w:t>Kultur, æstetik og fællesskab</w:t>
                            </w:r>
                          </w:p>
                          <w:p w14:paraId="085B9767"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7D0D16" id="Tekstfelt 95" o:spid="_x0000_s1111" type="#_x0000_t202" style="position:absolute;margin-left:29.85pt;margin-top:35.05pt;width:139pt;height:20.05pt;z-index:251658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" fillcolor="white [3201]" stroked="f" strokeweight=".5pt">
                <v:textbox>
                  <w:txbxContent>
                    <w:p w14:paraId="027973C9" w14:textId="77777777" w:rsidR="00C042F1" w:rsidRDefault="00C042F1" w:rsidP="00C042F1">
                      <w:pPr>
                        <w:rPr>
                          <w:b/>
                          <w:color w:val="00B0F0"/>
                          <w:sz w:val="20"/>
                          <w:szCs w:val="20"/>
                        </w:rPr>
                      </w:pPr>
                      <w:r>
                        <w:rPr>
                          <w:b/>
                          <w:color w:val="00B0F0"/>
                          <w:sz w:val="20"/>
                          <w:szCs w:val="20"/>
                        </w:rPr>
                        <w:t>Kultur, æstetik og fællesskab</w:t>
                      </w:r>
                    </w:p>
                    <w:p w14:paraId="085B9767" w14:textId="77777777" w:rsidR="00C042F1" w:rsidRDefault="00C042F1" w:rsidP="00C042F1"/>
                  </w:txbxContent>
                </v:textbox>
              </v:shape>
            </w:pict>
          </mc:Fallback>
        </mc:AlternateContent>
      </w:r>
      <w:r>
        <w:rPr>
          <w:noProof/>
        </w:rPr>
        <mc:AlternateContent>
          <mc:Choice Requires="wps">
            <w:drawing>
              <wp:anchor distT="0" distB="0" distL="114300" distR="114300" simplePos="0" relativeHeight="251658327" behindDoc="0" locked="0" layoutInCell="1" allowOverlap="1" wp14:anchorId="316BD312" wp14:editId="02611FD6">
                <wp:simplePos x="0" y="0"/>
                <wp:positionH relativeFrom="column">
                  <wp:posOffset>4094480</wp:posOffset>
                </wp:positionH>
                <wp:positionV relativeFrom="paragraph">
                  <wp:posOffset>340360</wp:posOffset>
                </wp:positionV>
                <wp:extent cx="1055370" cy="277495"/>
                <wp:effectExtent l="0" t="0" r="5715" b="8255"/>
                <wp:wrapNone/>
                <wp:docPr id="1148338104" name="Tekstfelt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085"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056A4" w14:textId="77777777" w:rsidR="00C042F1" w:rsidRDefault="00C042F1" w:rsidP="00C042F1">
                            <w:pPr>
                              <w:rPr>
                                <w:b/>
                                <w:color w:val="7030A0"/>
                                <w:sz w:val="20"/>
                                <w:szCs w:val="20"/>
                              </w:rPr>
                            </w:pPr>
                            <w:r>
                              <w:rPr>
                                <w:b/>
                                <w:color w:val="7030A0"/>
                                <w:sz w:val="20"/>
                                <w:szCs w:val="20"/>
                              </w:rPr>
                              <w:t xml:space="preserve">Social udvikling </w:t>
                            </w:r>
                          </w:p>
                          <w:p w14:paraId="2EA8C9B1"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6BD312" id="Tekstfelt 94" o:spid="_x0000_s1112" type="#_x0000_t202" style="position:absolute;margin-left:322.4pt;margin-top:26.8pt;width:83.1pt;height:21.85pt;z-index:2516583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" fillcolor="white [3201]" stroked="f" strokeweight=".5pt">
                <v:textbox>
                  <w:txbxContent>
                    <w:p w14:paraId="772056A4" w14:textId="77777777" w:rsidR="00C042F1" w:rsidRDefault="00C042F1" w:rsidP="00C042F1">
                      <w:pPr>
                        <w:rPr>
                          <w:b/>
                          <w:color w:val="7030A0"/>
                          <w:sz w:val="20"/>
                          <w:szCs w:val="20"/>
                        </w:rPr>
                      </w:pPr>
                      <w:r>
                        <w:rPr>
                          <w:b/>
                          <w:color w:val="7030A0"/>
                          <w:sz w:val="20"/>
                          <w:szCs w:val="20"/>
                        </w:rPr>
                        <w:t xml:space="preserve">Social udvikling </w:t>
                      </w:r>
                    </w:p>
                    <w:p w14:paraId="2EA8C9B1" w14:textId="77777777" w:rsidR="00C042F1" w:rsidRDefault="00C042F1" w:rsidP="00C042F1"/>
                  </w:txbxContent>
                </v:textbox>
              </v:shape>
            </w:pict>
          </mc:Fallback>
        </mc:AlternateContent>
      </w:r>
      <w:r>
        <w:rPr>
          <w:noProof/>
        </w:rPr>
        <mc:AlternateContent>
          <mc:Choice Requires="wps">
            <w:drawing>
              <wp:anchor distT="0" distB="0" distL="114300" distR="114300" simplePos="0" relativeHeight="251658330" behindDoc="0" locked="0" layoutInCell="1" allowOverlap="1" wp14:anchorId="108D175C" wp14:editId="3EC56569">
                <wp:simplePos x="0" y="0"/>
                <wp:positionH relativeFrom="column">
                  <wp:posOffset>4094480</wp:posOffset>
                </wp:positionH>
                <wp:positionV relativeFrom="paragraph">
                  <wp:posOffset>4241800</wp:posOffset>
                </wp:positionV>
                <wp:extent cx="1574165" cy="300990"/>
                <wp:effectExtent l="0" t="0" r="1270" b="3810"/>
                <wp:wrapNone/>
                <wp:docPr id="313317966" name="Tekstfelt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300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81E97" w14:textId="77777777" w:rsidR="00C042F1" w:rsidRDefault="00C042F1" w:rsidP="00C042F1">
                            <w:pPr>
                              <w:rPr>
                                <w:b/>
                                <w:color w:val="0070C0"/>
                                <w:sz w:val="20"/>
                                <w:szCs w:val="20"/>
                              </w:rPr>
                            </w:pPr>
                            <w:r>
                              <w:rPr>
                                <w:b/>
                                <w:color w:val="0070C0"/>
                                <w:sz w:val="20"/>
                                <w:szCs w:val="20"/>
                              </w:rPr>
                              <w:t xml:space="preserve">Kommunikation og sprog </w:t>
                            </w:r>
                          </w:p>
                          <w:p w14:paraId="754A287F"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8D175C" id="Tekstfelt 93" o:spid="_x0000_s1113" type="#_x0000_t202" style="position:absolute;margin-left:322.4pt;margin-top:334pt;width:123.95pt;height:23.7pt;z-index:25165833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" fillcolor="white [3201]" stroked="f" strokeweight=".5pt">
                <v:textbox>
                  <w:txbxContent>
                    <w:p w14:paraId="01C81E97" w14:textId="77777777" w:rsidR="00C042F1" w:rsidRDefault="00C042F1" w:rsidP="00C042F1">
                      <w:pPr>
                        <w:rPr>
                          <w:b/>
                          <w:color w:val="0070C0"/>
                          <w:sz w:val="20"/>
                          <w:szCs w:val="20"/>
                        </w:rPr>
                      </w:pPr>
                      <w:r>
                        <w:rPr>
                          <w:b/>
                          <w:color w:val="0070C0"/>
                          <w:sz w:val="20"/>
                          <w:szCs w:val="20"/>
                        </w:rPr>
                        <w:t xml:space="preserve">Kommunikation og sprog </w:t>
                      </w:r>
                    </w:p>
                    <w:p w14:paraId="754A287F" w14:textId="77777777" w:rsidR="00C042F1" w:rsidRDefault="00C042F1" w:rsidP="00C042F1"/>
                  </w:txbxContent>
                </v:textbox>
              </v:shape>
            </w:pict>
          </mc:Fallback>
        </mc:AlternateContent>
      </w:r>
      <w:r>
        <w:rPr>
          <w:noProof/>
          <w:lang w:eastAsia="da-DK"/>
        </w:rPr>
        <w:drawing>
          <wp:inline distT="0" distB="0" distL="0" distR="0" wp14:anchorId="3320CDED" wp14:editId="57CF240B">
            <wp:extent cx="6124575" cy="4781550"/>
            <wp:effectExtent l="0" t="57150" r="0" b="0"/>
            <wp:docPr id="1774245680" name="Diagram 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14:paraId="0267A495" w14:textId="52134BB7" w:rsidR="00C042F1" w:rsidRDefault="00C042F1" w:rsidP="00C042F1">
      <w:pPr>
        <w:rPr>
          <w:sz w:val="20"/>
          <w:szCs w:val="20"/>
        </w:rPr>
      </w:pPr>
      <w:r>
        <w:rPr>
          <w:noProof/>
        </w:rPr>
        <mc:AlternateContent>
          <mc:Choice Requires="wps">
            <w:drawing>
              <wp:anchor distT="0" distB="0" distL="114300" distR="114300" simplePos="0" relativeHeight="251658331" behindDoc="0" locked="0" layoutInCell="1" allowOverlap="1" wp14:anchorId="0FC5D248" wp14:editId="357E8724">
                <wp:simplePos x="0" y="0"/>
                <wp:positionH relativeFrom="column">
                  <wp:posOffset>2394585</wp:posOffset>
                </wp:positionH>
                <wp:positionV relativeFrom="paragraph">
                  <wp:posOffset>48895</wp:posOffset>
                </wp:positionV>
                <wp:extent cx="1616075" cy="242570"/>
                <wp:effectExtent l="0" t="0" r="0" b="5080"/>
                <wp:wrapNone/>
                <wp:docPr id="937955367" name="Tekstfel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790" cy="242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1BFB6" w14:textId="77777777" w:rsidR="00C042F1" w:rsidRDefault="00C042F1" w:rsidP="00C042F1">
                            <w:pPr>
                              <w:rPr>
                                <w:b/>
                                <w:color w:val="FFC000"/>
                                <w:sz w:val="20"/>
                                <w:szCs w:val="20"/>
                              </w:rPr>
                            </w:pPr>
                            <w:r>
                              <w:rPr>
                                <w:b/>
                                <w:color w:val="FFC000"/>
                                <w:sz w:val="20"/>
                                <w:szCs w:val="20"/>
                              </w:rPr>
                              <w:t xml:space="preserve">Krop, sanser og bevægelse </w:t>
                            </w:r>
                          </w:p>
                          <w:p w14:paraId="20C48F2C" w14:textId="77777777" w:rsidR="00C042F1" w:rsidRDefault="00C042F1" w:rsidP="00C042F1"/>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C5D248" id="Tekstfelt 92" o:spid="_x0000_s1114" type="#_x0000_t202" style="position:absolute;margin-left:188.55pt;margin-top:3.85pt;width:127.25pt;height:19.1pt;z-index:25165833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" fillcolor="white [3201]" stroked="f" strokeweight=".5pt">
                <v:textbox>
                  <w:txbxContent>
                    <w:p w14:paraId="6321BFB6" w14:textId="77777777" w:rsidR="00C042F1" w:rsidRDefault="00C042F1" w:rsidP="00C042F1">
                      <w:pPr>
                        <w:rPr>
                          <w:b/>
                          <w:color w:val="FFC000"/>
                          <w:sz w:val="20"/>
                          <w:szCs w:val="20"/>
                        </w:rPr>
                      </w:pPr>
                      <w:r>
                        <w:rPr>
                          <w:b/>
                          <w:color w:val="FFC000"/>
                          <w:sz w:val="20"/>
                          <w:szCs w:val="20"/>
                        </w:rPr>
                        <w:t xml:space="preserve">Krop, sanser og bevægelse </w:t>
                      </w:r>
                    </w:p>
                    <w:p w14:paraId="20C48F2C" w14:textId="77777777" w:rsidR="00C042F1" w:rsidRDefault="00C042F1" w:rsidP="00C042F1"/>
                  </w:txbxContent>
                </v:textbox>
              </v:shape>
            </w:pict>
          </mc:Fallback>
        </mc:AlternateContent>
      </w:r>
    </w:p>
    <w:p w14:paraId="5D219AB4" w14:textId="77777777" w:rsidR="00C042F1" w:rsidRDefault="00C042F1" w:rsidP="00C042F1">
      <w:pPr>
        <w:rPr>
          <w:sz w:val="20"/>
          <w:szCs w:val="20"/>
        </w:rPr>
      </w:pPr>
    </w:p>
    <w:p w14:paraId="6D38DC88" w14:textId="77777777" w:rsidR="00C042F1" w:rsidRDefault="00C042F1" w:rsidP="00C042F1">
      <w:pPr>
        <w:rPr>
          <w:sz w:val="20"/>
          <w:szCs w:val="20"/>
        </w:rPr>
      </w:pPr>
    </w:p>
    <w:p w14:paraId="397148E4" w14:textId="77777777" w:rsidR="00C042F1" w:rsidRDefault="00C042F1" w:rsidP="00C042F1">
      <w:pPr>
        <w:rPr>
          <w:sz w:val="20"/>
          <w:szCs w:val="20"/>
        </w:rPr>
      </w:pPr>
    </w:p>
    <w:p w14:paraId="4A06137E" w14:textId="77777777" w:rsidR="00C042F1" w:rsidRDefault="00C042F1" w:rsidP="00C042F1">
      <w:r>
        <w:t>Overvejelser i forhold til de pædagogiske mål og læringsmiljøet med et særligt fokus på den voksnes rolle</w:t>
      </w:r>
    </w:p>
    <w:tbl>
      <w:tblPr>
        <w:tblStyle w:val="Tabel-Gitter"/>
        <w:tblW w:w="0" w:type="auto"/>
        <w:tblInd w:w="-113" w:type="dxa"/>
        <w:tblLook w:val="04A0" w:firstRow="1" w:lastRow="0" w:firstColumn="1" w:lastColumn="0" w:noHBand="0" w:noVBand="1"/>
      </w:tblPr>
      <w:tblGrid>
        <w:gridCol w:w="9741"/>
      </w:tblGrid>
      <w:tr w:rsidR="00C042F1" w14:paraId="1BF96ED0" w14:textId="77777777" w:rsidTr="00C042F1">
        <w:tc>
          <w:tcPr>
            <w:tcW w:w="9741" w:type="dxa"/>
            <w:tcBorders>
              <w:top w:val="single" w:sz="4" w:space="0" w:color="auto"/>
              <w:left w:val="single" w:sz="4" w:space="0" w:color="auto"/>
              <w:bottom w:val="single" w:sz="4" w:space="0" w:color="auto"/>
              <w:right w:val="single" w:sz="4" w:space="0" w:color="auto"/>
            </w:tcBorders>
          </w:tcPr>
          <w:p w14:paraId="71D1E2DF" w14:textId="77777777" w:rsidR="00C042F1" w:rsidRDefault="00C042F1">
            <w:pPr>
              <w:rPr>
                <w:sz w:val="20"/>
                <w:szCs w:val="20"/>
              </w:rPr>
            </w:pPr>
          </w:p>
        </w:tc>
      </w:tr>
      <w:bookmarkEnd w:id="33"/>
    </w:tbl>
    <w:p w14:paraId="0D0DA8D9" w14:textId="77777777" w:rsidR="00417D1A" w:rsidRPr="00E9505A" w:rsidRDefault="00417D1A" w:rsidP="00417D1A">
      <w:pPr>
        <w:rPr>
          <w:rFonts w:asciiTheme="minorHAnsi" w:hAnsiTheme="minorHAnsi"/>
        </w:rPr>
      </w:pPr>
    </w:p>
    <w:p w14:paraId="601335AB" w14:textId="77777777" w:rsidR="00417D1A" w:rsidRPr="00E9505A" w:rsidRDefault="00417D1A" w:rsidP="00417D1A">
      <w:pPr>
        <w:pStyle w:val="Overskrift2"/>
        <w:rPr>
          <w:rFonts w:asciiTheme="minorHAnsi" w:hAnsiTheme="minorHAnsi"/>
        </w:rPr>
      </w:pPr>
      <w:bookmarkStart w:id="34" w:name="_Toc54265250"/>
      <w:r w:rsidRPr="00E9505A">
        <w:rPr>
          <w:rFonts w:asciiTheme="minorHAnsi" w:hAnsiTheme="minorHAnsi"/>
        </w:rPr>
        <w:t>Mål for sammenhæng mellem læringsmiljø og børns læring</w:t>
      </w:r>
      <w:bookmarkEnd w:id="34"/>
    </w:p>
    <w:p w14:paraId="5BFEBABC" w14:textId="77777777" w:rsidR="00417D1A" w:rsidRPr="00E9505A" w:rsidRDefault="00417D1A" w:rsidP="00417D1A">
      <w:pPr>
        <w:rPr>
          <w:rFonts w:asciiTheme="minorHAnsi" w:hAnsiTheme="minorHAnsi"/>
        </w:rPr>
      </w:pPr>
      <w:r w:rsidRPr="00E9505A">
        <w:rPr>
          <w:rFonts w:asciiTheme="minorHAnsi" w:hAnsiTheme="minorHAnsi"/>
        </w:rPr>
        <w:t xml:space="preserve">Et mål er at det pædagogiske læringsmiljø udvikles og i høj grad indbyder børn til læring hele dagen i alle de fora dagen byder på. </w:t>
      </w:r>
    </w:p>
    <w:p w14:paraId="564EA16D" w14:textId="77777777" w:rsidR="00417D1A" w:rsidRPr="00E9505A" w:rsidRDefault="00417D1A" w:rsidP="00417D1A">
      <w:pPr>
        <w:rPr>
          <w:rFonts w:asciiTheme="minorHAnsi" w:hAnsiTheme="minorHAnsi"/>
        </w:rPr>
      </w:pPr>
      <w:r w:rsidRPr="00E9505A">
        <w:rPr>
          <w:rFonts w:asciiTheme="minorHAnsi" w:hAnsiTheme="minorHAnsi"/>
        </w:rPr>
        <w:t xml:space="preserve">Beskriv hvordan I observerer børnenes udbytte af jeres pædagogiske læringsmiljøer, og hvordan I arbejder med at udvikle deres læringsmiljøer, så de understøtter, at børnenes får mulighed for at udvikle og lære det som forskning og teori beskriver for en given alder. </w:t>
      </w:r>
    </w:p>
    <w:tbl>
      <w:tblPr>
        <w:tblStyle w:val="Tabel-Gitter"/>
        <w:tblW w:w="0" w:type="auto"/>
        <w:tblInd w:w="-113" w:type="dxa"/>
        <w:shd w:val="clear" w:color="auto" w:fill="00B0F0"/>
        <w:tblLook w:val="04A0" w:firstRow="1" w:lastRow="0" w:firstColumn="1" w:lastColumn="0" w:noHBand="0" w:noVBand="1"/>
      </w:tblPr>
      <w:tblGrid>
        <w:gridCol w:w="9741"/>
      </w:tblGrid>
      <w:tr w:rsidR="00417D1A" w:rsidRPr="00E9505A" w14:paraId="4A0B7C2E" w14:textId="77777777" w:rsidTr="00F75C28">
        <w:tc>
          <w:tcPr>
            <w:tcW w:w="9778" w:type="dxa"/>
            <w:shd w:val="clear" w:color="auto" w:fill="00B050"/>
          </w:tcPr>
          <w:p w14:paraId="2193B85A" w14:textId="2A7A77DB" w:rsidR="00417D1A" w:rsidRDefault="00417D1A" w:rsidP="003845B9">
            <w:pPr>
              <w:spacing w:line="360" w:lineRule="auto"/>
              <w:rPr>
                <w:rFonts w:asciiTheme="minorHAnsi" w:hAnsiTheme="minorHAnsi"/>
                <w:b/>
              </w:rPr>
            </w:pPr>
            <w:r>
              <w:rPr>
                <w:rFonts w:asciiTheme="minorHAnsi" w:hAnsiTheme="minorHAnsi"/>
                <w:b/>
              </w:rPr>
              <w:t xml:space="preserve">Det pædagogiske personale skaber et </w:t>
            </w:r>
            <w:r w:rsidR="00F75C28">
              <w:rPr>
                <w:rFonts w:asciiTheme="minorHAnsi" w:hAnsiTheme="minorHAnsi"/>
                <w:b/>
              </w:rPr>
              <w:t>læringsmiljø</w:t>
            </w:r>
            <w:r>
              <w:rPr>
                <w:rFonts w:asciiTheme="minorHAnsi" w:hAnsiTheme="minorHAnsi"/>
                <w:b/>
              </w:rPr>
              <w:t xml:space="preserve">, hvor der er mulighed for læring over hele dagen. Vi har for øje at skabe læringsmiljøer der understøtter børnenes forskellige aldre og udviklingsniveauer. </w:t>
            </w:r>
          </w:p>
          <w:p w14:paraId="3B1421CC" w14:textId="77777777" w:rsidR="00417D1A" w:rsidRDefault="00417D1A" w:rsidP="003845B9">
            <w:pPr>
              <w:spacing w:line="360" w:lineRule="auto"/>
              <w:rPr>
                <w:rFonts w:asciiTheme="minorHAnsi" w:hAnsiTheme="minorHAnsi"/>
                <w:b/>
              </w:rPr>
            </w:pPr>
            <w:r>
              <w:rPr>
                <w:rFonts w:asciiTheme="minorHAnsi" w:hAnsiTheme="minorHAnsi"/>
                <w:b/>
              </w:rPr>
              <w:t xml:space="preserve">Vi veksler mellem børne og voksne initieret aktiviteter og følger børnenes spor. </w:t>
            </w:r>
          </w:p>
          <w:p w14:paraId="0E61656E" w14:textId="77777777" w:rsidR="00417D1A" w:rsidRDefault="00417D1A" w:rsidP="003845B9">
            <w:pPr>
              <w:spacing w:line="360" w:lineRule="auto"/>
              <w:rPr>
                <w:rFonts w:asciiTheme="minorHAnsi" w:hAnsiTheme="minorHAnsi"/>
                <w:b/>
              </w:rPr>
            </w:pPr>
            <w:r>
              <w:rPr>
                <w:rFonts w:asciiTheme="minorHAnsi" w:hAnsiTheme="minorHAnsi"/>
                <w:b/>
              </w:rPr>
              <w:t>Udsmykning af væggene er udskiftelige og passer til de temaer og årstider huset følger og har fokus på.</w:t>
            </w:r>
          </w:p>
          <w:p w14:paraId="497CEA07" w14:textId="77777777" w:rsidR="00417D1A" w:rsidRDefault="00417D1A" w:rsidP="003845B9">
            <w:pPr>
              <w:spacing w:line="360" w:lineRule="auto"/>
              <w:rPr>
                <w:rFonts w:asciiTheme="minorHAnsi" w:hAnsiTheme="minorHAnsi"/>
                <w:b/>
              </w:rPr>
            </w:pPr>
            <w:r>
              <w:rPr>
                <w:rFonts w:asciiTheme="minorHAnsi" w:hAnsiTheme="minorHAnsi"/>
                <w:b/>
              </w:rPr>
              <w:t xml:space="preserve">Her er det oftest børnenes kreative produkter der bliver udstillet, sammen med billeder af de emner der er i fokus. </w:t>
            </w:r>
          </w:p>
          <w:p w14:paraId="582AE9CE" w14:textId="77777777" w:rsidR="00417D1A" w:rsidRDefault="00417D1A" w:rsidP="003845B9">
            <w:pPr>
              <w:spacing w:line="360" w:lineRule="auto"/>
              <w:rPr>
                <w:rFonts w:asciiTheme="minorHAnsi" w:hAnsiTheme="minorHAnsi"/>
                <w:b/>
              </w:rPr>
            </w:pPr>
            <w:r>
              <w:rPr>
                <w:rFonts w:asciiTheme="minorHAnsi" w:hAnsiTheme="minorHAnsi"/>
                <w:b/>
              </w:rPr>
              <w:t>Vi har fokus på at lave flere mindre legestationer, både inde og ude, der skaber rammer for fordybelse og læring, hvilket er med til at vække børnenes nysgerrighed og fantasi.</w:t>
            </w:r>
          </w:p>
          <w:p w14:paraId="4E5151A6" w14:textId="77777777" w:rsidR="00417D1A" w:rsidRDefault="00417D1A" w:rsidP="00F75C28">
            <w:pPr>
              <w:spacing w:line="360" w:lineRule="auto"/>
              <w:rPr>
                <w:rFonts w:asciiTheme="minorHAnsi" w:hAnsiTheme="minorHAnsi"/>
                <w:b/>
              </w:rPr>
            </w:pPr>
            <w:r>
              <w:rPr>
                <w:rFonts w:asciiTheme="minorHAnsi" w:hAnsiTheme="minorHAnsi"/>
                <w:b/>
              </w:rPr>
              <w:t xml:space="preserve">Vi oplever børn der leger videre på </w:t>
            </w:r>
            <w:r w:rsidR="00F75C28">
              <w:rPr>
                <w:rFonts w:asciiTheme="minorHAnsi" w:hAnsiTheme="minorHAnsi"/>
                <w:b/>
              </w:rPr>
              <w:t>voksen,</w:t>
            </w:r>
            <w:r>
              <w:rPr>
                <w:rFonts w:asciiTheme="minorHAnsi" w:hAnsiTheme="minorHAnsi"/>
                <w:b/>
              </w:rPr>
              <w:t xml:space="preserve"> styrede aktiviteter og </w:t>
            </w:r>
            <w:r w:rsidR="006906A8">
              <w:rPr>
                <w:rFonts w:asciiTheme="minorHAnsi" w:hAnsiTheme="minorHAnsi"/>
                <w:b/>
              </w:rPr>
              <w:t>børn der selv</w:t>
            </w:r>
            <w:r>
              <w:rPr>
                <w:rFonts w:asciiTheme="minorHAnsi" w:hAnsiTheme="minorHAnsi"/>
                <w:b/>
              </w:rPr>
              <w:t xml:space="preserve"> videre udvikler på lege. </w:t>
            </w:r>
          </w:p>
          <w:p w14:paraId="7400495D" w14:textId="4AE19F40" w:rsidR="00F75C28" w:rsidRPr="00F75C28" w:rsidRDefault="00F75C28" w:rsidP="00F75C28">
            <w:pPr>
              <w:spacing w:line="360" w:lineRule="auto"/>
              <w:rPr>
                <w:rFonts w:asciiTheme="minorHAnsi" w:hAnsiTheme="minorHAnsi"/>
                <w:b/>
              </w:rPr>
            </w:pPr>
            <w:r>
              <w:rPr>
                <w:rFonts w:asciiTheme="minorHAnsi" w:hAnsiTheme="minorHAnsi"/>
                <w:b/>
              </w:rPr>
              <w:t>23-9-2024</w:t>
            </w:r>
          </w:p>
        </w:tc>
      </w:tr>
    </w:tbl>
    <w:p w14:paraId="025FC5E6" w14:textId="33A58902" w:rsidR="00417D1A" w:rsidRPr="00E9505A" w:rsidRDefault="00417D1A" w:rsidP="00417D1A">
      <w:pPr>
        <w:rPr>
          <w:rFonts w:asciiTheme="minorHAnsi" w:hAnsiTheme="minorHAnsi"/>
        </w:rPr>
      </w:pPr>
      <w:r w:rsidRPr="00E9505A">
        <w:rPr>
          <w:rFonts w:asciiTheme="minorHAnsi" w:hAnsiTheme="minorHAnsi"/>
        </w:rPr>
        <w:t xml:space="preserve"> </w:t>
      </w:r>
    </w:p>
    <w:p w14:paraId="2F37A9E6" w14:textId="77777777" w:rsidR="00417D1A" w:rsidRPr="00E9505A" w:rsidRDefault="00417D1A" w:rsidP="00417D1A">
      <w:pPr>
        <w:pStyle w:val="Overskrift2"/>
        <w:rPr>
          <w:rFonts w:asciiTheme="minorHAnsi" w:hAnsiTheme="minorHAnsi"/>
        </w:rPr>
      </w:pPr>
      <w:bookmarkStart w:id="35" w:name="_Toc525722001"/>
      <w:bookmarkStart w:id="36" w:name="_Toc54265251"/>
      <w:r w:rsidRPr="00E9505A">
        <w:rPr>
          <w:rFonts w:asciiTheme="minorHAnsi" w:hAnsiTheme="minorHAnsi"/>
        </w:rPr>
        <w:t>Evalueringskultur og dokumentation</w:t>
      </w:r>
      <w:bookmarkEnd w:id="35"/>
      <w:bookmarkEnd w:id="36"/>
      <w:r w:rsidRPr="00E9505A">
        <w:rPr>
          <w:rFonts w:asciiTheme="minorHAnsi" w:hAnsiTheme="minorHAnsi"/>
        </w:rPr>
        <w:t xml:space="preserve"> </w:t>
      </w:r>
    </w:p>
    <w:p w14:paraId="057DAFE2" w14:textId="77777777" w:rsidR="00417D1A" w:rsidRPr="00E9505A" w:rsidRDefault="00417D1A" w:rsidP="00417D1A">
      <w:pPr>
        <w:rPr>
          <w:rFonts w:asciiTheme="minorHAnsi" w:hAnsiTheme="minorHAnsi"/>
        </w:rPr>
      </w:pPr>
      <w:r w:rsidRPr="00E9505A">
        <w:rPr>
          <w:rFonts w:asciiTheme="minorHAnsi" w:hAnsiTheme="minorHAnsi"/>
        </w:rPr>
        <w:t xml:space="preserve">I dagtilbuddene skal der etableres en evalueringskultur. Hermed forstås at det pædagogiske personale og ledelsen løbende forholder sig refleksivt til, hvordan det pædagogiske læringsmiljø understøtter børnegruppens trivsel, læring, udvikling og dannelse. </w:t>
      </w:r>
    </w:p>
    <w:p w14:paraId="41D1149E" w14:textId="77777777" w:rsidR="00417D1A" w:rsidRPr="00E9505A" w:rsidRDefault="00417D1A" w:rsidP="00417D1A">
      <w:pPr>
        <w:pStyle w:val="Listeafsnit"/>
        <w:numPr>
          <w:ilvl w:val="0"/>
          <w:numId w:val="3"/>
        </w:numPr>
        <w:rPr>
          <w:rFonts w:asciiTheme="minorHAnsi" w:hAnsiTheme="minorHAnsi"/>
        </w:rPr>
      </w:pPr>
      <w:r w:rsidRPr="00E9505A">
        <w:rPr>
          <w:rFonts w:asciiTheme="minorHAnsi" w:hAnsiTheme="minorHAnsi"/>
        </w:rPr>
        <w:t xml:space="preserve">Beskriv hvilke metoder I benytter jer af. </w:t>
      </w:r>
    </w:p>
    <w:p w14:paraId="0D10CEFD" w14:textId="77777777" w:rsidR="00417D1A" w:rsidRPr="00E9505A" w:rsidRDefault="00417D1A" w:rsidP="00417D1A">
      <w:pPr>
        <w:pStyle w:val="Listeafsnit"/>
        <w:numPr>
          <w:ilvl w:val="0"/>
          <w:numId w:val="3"/>
        </w:numPr>
        <w:rPr>
          <w:rFonts w:asciiTheme="minorHAnsi" w:hAnsiTheme="minorHAnsi"/>
        </w:rPr>
      </w:pPr>
      <w:r w:rsidRPr="00E9505A">
        <w:rPr>
          <w:rFonts w:asciiTheme="minorHAnsi" w:hAnsiTheme="minorHAnsi"/>
        </w:rPr>
        <w:t xml:space="preserve">Beskriv hvordan disse anvendes systematisk. </w:t>
      </w:r>
    </w:p>
    <w:p w14:paraId="58E16E5D" w14:textId="77777777" w:rsidR="00417D1A" w:rsidRPr="00E9505A" w:rsidRDefault="00417D1A" w:rsidP="00417D1A">
      <w:pPr>
        <w:pStyle w:val="Listeafsnit"/>
        <w:numPr>
          <w:ilvl w:val="0"/>
          <w:numId w:val="3"/>
        </w:numPr>
        <w:rPr>
          <w:rFonts w:asciiTheme="minorHAnsi" w:hAnsiTheme="minorHAnsi"/>
        </w:rPr>
      </w:pPr>
      <w:r w:rsidRPr="00E9505A">
        <w:rPr>
          <w:rFonts w:asciiTheme="minorHAnsi" w:hAnsiTheme="minorHAnsi"/>
        </w:rPr>
        <w:t>Beskriv hvordan de har været med til at udvikle og kvalificere det pædagogiske læringsmiljø.</w:t>
      </w:r>
    </w:p>
    <w:p w14:paraId="5B53D74D" w14:textId="77777777" w:rsidR="00417D1A" w:rsidRPr="00E9505A" w:rsidRDefault="00417D1A" w:rsidP="00417D1A">
      <w:pPr>
        <w:rPr>
          <w:rFonts w:asciiTheme="minorHAnsi" w:hAnsiTheme="minorHAnsi"/>
          <w:i/>
        </w:rPr>
      </w:pPr>
      <w:r w:rsidRPr="00E9505A">
        <w:rPr>
          <w:rFonts w:asciiTheme="minorHAnsi" w:hAnsiTheme="minorHAnsi"/>
          <w:i/>
        </w:rPr>
        <w:t>(§9, stk. 2 og 3)</w:t>
      </w:r>
    </w:p>
    <w:tbl>
      <w:tblPr>
        <w:tblStyle w:val="Tabel-Gitter"/>
        <w:tblW w:w="0" w:type="auto"/>
        <w:tblInd w:w="-113" w:type="dxa"/>
        <w:shd w:val="clear" w:color="auto" w:fill="00B0F0"/>
        <w:tblLook w:val="04A0" w:firstRow="1" w:lastRow="0" w:firstColumn="1" w:lastColumn="0" w:noHBand="0" w:noVBand="1"/>
      </w:tblPr>
      <w:tblGrid>
        <w:gridCol w:w="9741"/>
      </w:tblGrid>
      <w:tr w:rsidR="00417D1A" w:rsidRPr="00E9505A" w14:paraId="3D539B72" w14:textId="77777777" w:rsidTr="005E3D4D">
        <w:tc>
          <w:tcPr>
            <w:tcW w:w="9778" w:type="dxa"/>
            <w:shd w:val="clear" w:color="auto" w:fill="00B050"/>
          </w:tcPr>
          <w:p w14:paraId="3A7785EE" w14:textId="77777777" w:rsidR="00417D1A" w:rsidRPr="00E9505A" w:rsidRDefault="00417D1A" w:rsidP="003845B9">
            <w:pPr>
              <w:rPr>
                <w:rFonts w:asciiTheme="minorHAnsi" w:hAnsiTheme="minorHAnsi"/>
                <w:i/>
                <w:color w:val="C00000"/>
              </w:rPr>
            </w:pPr>
          </w:p>
          <w:p w14:paraId="1659D6F4" w14:textId="77777777"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C00000"/>
              </w:rPr>
              <w:t>-</w:t>
            </w:r>
            <w:r w:rsidRPr="00485A61">
              <w:rPr>
                <w:rFonts w:asciiTheme="minorHAnsi" w:hAnsiTheme="minorHAnsi"/>
                <w:b/>
                <w:i/>
                <w:color w:val="C00000"/>
              </w:rPr>
              <w:t xml:space="preserve"> </w:t>
            </w:r>
            <w:r w:rsidRPr="00485A61">
              <w:rPr>
                <w:rFonts w:asciiTheme="minorHAnsi" w:hAnsiTheme="minorHAnsi"/>
                <w:b/>
                <w:color w:val="000000" w:themeColor="text1"/>
              </w:rPr>
              <w:t>SMTTE model</w:t>
            </w:r>
            <w:r>
              <w:rPr>
                <w:rFonts w:asciiTheme="minorHAnsi" w:hAnsiTheme="minorHAnsi"/>
                <w:b/>
                <w:color w:val="000000" w:themeColor="text1"/>
              </w:rPr>
              <w:t>:</w:t>
            </w:r>
          </w:p>
          <w:p w14:paraId="0F97F9CD" w14:textId="77777777" w:rsidR="00417D1A"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 xml:space="preserve">Vi har det grønne spirer flag, hvilket betyder at vi 1 gang om året sender en handleplan og en evaluering ind til friluftsrådet. Vi evaluerer løbende for at kunne bibeholde flaget, og for at sikre at vi højner det faglige fokus. </w:t>
            </w:r>
          </w:p>
          <w:p w14:paraId="3E2141AD" w14:textId="39B17706" w:rsidR="00A824DB" w:rsidRPr="00485A61" w:rsidRDefault="00A824DB" w:rsidP="003845B9">
            <w:pPr>
              <w:spacing w:line="360" w:lineRule="auto"/>
              <w:rPr>
                <w:rFonts w:asciiTheme="minorHAnsi" w:hAnsiTheme="minorHAnsi"/>
                <w:b/>
                <w:color w:val="000000" w:themeColor="text1"/>
              </w:rPr>
            </w:pPr>
            <w:r>
              <w:rPr>
                <w:rFonts w:asciiTheme="minorHAnsi" w:hAnsiTheme="minorHAnsi"/>
                <w:b/>
                <w:color w:val="000000" w:themeColor="text1"/>
              </w:rPr>
              <w:t>Vi bruger smtte-modellen når vi har forskellige temaer. Dette kan fx være, mini ol, bag for en sag, vind og vejr</w:t>
            </w:r>
            <w:r w:rsidR="00D12417">
              <w:rPr>
                <w:rFonts w:asciiTheme="minorHAnsi" w:hAnsiTheme="minorHAnsi"/>
                <w:b/>
                <w:color w:val="000000" w:themeColor="text1"/>
              </w:rPr>
              <w:t>, traditioner og meget mere. Dette gøres for hele tiden at dygtig gøre os, og h</w:t>
            </w:r>
            <w:r w:rsidR="003336F9">
              <w:rPr>
                <w:rFonts w:asciiTheme="minorHAnsi" w:hAnsiTheme="minorHAnsi"/>
                <w:b/>
                <w:color w:val="000000" w:themeColor="text1"/>
              </w:rPr>
              <w:t xml:space="preserve">ave et overblik over vores temaer, såsom hvem gør hvad og hvornår. </w:t>
            </w:r>
          </w:p>
          <w:p w14:paraId="5456F8ED" w14:textId="77777777" w:rsidR="00417D1A" w:rsidRPr="00485A61" w:rsidRDefault="00417D1A" w:rsidP="003845B9">
            <w:pPr>
              <w:spacing w:line="360" w:lineRule="auto"/>
              <w:rPr>
                <w:rFonts w:asciiTheme="minorHAnsi" w:hAnsiTheme="minorHAnsi"/>
                <w:b/>
                <w:color w:val="000000" w:themeColor="text1"/>
              </w:rPr>
            </w:pPr>
          </w:p>
          <w:p w14:paraId="27987291" w14:textId="77777777" w:rsidR="00417D1A" w:rsidRPr="00485A61" w:rsidRDefault="00417D1A" w:rsidP="003845B9">
            <w:pPr>
              <w:spacing w:line="360" w:lineRule="auto"/>
              <w:rPr>
                <w:rFonts w:asciiTheme="minorHAnsi" w:hAnsiTheme="minorHAnsi"/>
                <w:b/>
                <w:color w:val="000000" w:themeColor="text1"/>
              </w:rPr>
            </w:pPr>
            <w:r>
              <w:rPr>
                <w:rFonts w:asciiTheme="minorHAnsi" w:hAnsiTheme="minorHAnsi"/>
                <w:b/>
                <w:color w:val="000000" w:themeColor="text1"/>
              </w:rPr>
              <w:t>- Skema til handling:</w:t>
            </w:r>
          </w:p>
          <w:p w14:paraId="1E6FEFAE" w14:textId="77777777"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 xml:space="preserve">Vi anvender skema til handling som arbejdsredskab, med fokus punkter lavet i samarbejde med tilsynsførende fra kommunen. Vi drøfter tiltagende på lille-møder og p-møder. Her evaluerer, sparer og videns deler med hinanden.  </w:t>
            </w:r>
          </w:p>
          <w:p w14:paraId="474AB93B" w14:textId="77777777" w:rsidR="00417D1A" w:rsidRPr="00485A61" w:rsidRDefault="00417D1A" w:rsidP="003845B9">
            <w:pPr>
              <w:spacing w:line="360" w:lineRule="auto"/>
              <w:rPr>
                <w:rFonts w:asciiTheme="minorHAnsi" w:hAnsiTheme="minorHAnsi"/>
                <w:b/>
                <w:color w:val="000000" w:themeColor="text1"/>
              </w:rPr>
            </w:pPr>
          </w:p>
          <w:p w14:paraId="18B0F02A" w14:textId="1A5D60E2"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 xml:space="preserve">- </w:t>
            </w:r>
            <w:r w:rsidR="006E65C0">
              <w:rPr>
                <w:rFonts w:asciiTheme="minorHAnsi" w:hAnsiTheme="minorHAnsi"/>
                <w:b/>
                <w:color w:val="000000" w:themeColor="text1"/>
              </w:rPr>
              <w:t xml:space="preserve">læreplans </w:t>
            </w:r>
            <w:r w:rsidRPr="00485A61">
              <w:rPr>
                <w:rFonts w:asciiTheme="minorHAnsi" w:hAnsiTheme="minorHAnsi"/>
                <w:b/>
                <w:color w:val="000000" w:themeColor="text1"/>
              </w:rPr>
              <w:t>Blomsten</w:t>
            </w:r>
            <w:r>
              <w:rPr>
                <w:rFonts w:asciiTheme="minorHAnsi" w:hAnsiTheme="minorHAnsi"/>
                <w:b/>
                <w:color w:val="000000" w:themeColor="text1"/>
              </w:rPr>
              <w:t>:</w:t>
            </w:r>
          </w:p>
          <w:p w14:paraId="56FA4C08" w14:textId="77777777"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 xml:space="preserve">Blomsten hænger visuelt i Fribørnehuset. Vi har evalueret aktiviteter ud fra læreplansblomsten, så den bliver et naturligt arbejdsredskab i dagligdagen og at vi får begreberne ind under huden. Den hænger visuelt så forældrene kan se den og læse hvilke overvejelser vi har gjort os til en given aktivitet, og hvor meget der er på spil i det pædagogiske arbejde vi yder.  </w:t>
            </w:r>
          </w:p>
          <w:p w14:paraId="5B43A167" w14:textId="77777777"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 xml:space="preserve">  </w:t>
            </w:r>
          </w:p>
          <w:p w14:paraId="4C93C5BB" w14:textId="77777777"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 Barnets sol</w:t>
            </w:r>
            <w:r>
              <w:rPr>
                <w:rFonts w:asciiTheme="minorHAnsi" w:hAnsiTheme="minorHAnsi"/>
                <w:b/>
                <w:color w:val="000000" w:themeColor="text1"/>
              </w:rPr>
              <w:t>:</w:t>
            </w:r>
          </w:p>
          <w:p w14:paraId="5C15848D" w14:textId="77777777"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I forbindelse med forældresamtaler anvender vi barnets sol, hvor vi har fokus på alle de positive egenskaber et barn har. – forældrene får den med hjem efter mødet.</w:t>
            </w:r>
          </w:p>
          <w:p w14:paraId="408B0B76" w14:textId="77777777"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 xml:space="preserve"> </w:t>
            </w:r>
          </w:p>
          <w:p w14:paraId="31437979" w14:textId="77777777"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 Opstarts samtale i børnehaven</w:t>
            </w:r>
            <w:r>
              <w:rPr>
                <w:rFonts w:asciiTheme="minorHAnsi" w:hAnsiTheme="minorHAnsi"/>
                <w:b/>
                <w:color w:val="000000" w:themeColor="text1"/>
              </w:rPr>
              <w:t>:</w:t>
            </w:r>
          </w:p>
          <w:p w14:paraId="0497D500" w14:textId="77777777"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 xml:space="preserve"> </w:t>
            </w:r>
          </w:p>
          <w:p w14:paraId="4FD323C3" w14:textId="349278EB" w:rsidR="00417D1A" w:rsidRPr="00485A61" w:rsidRDefault="00417D1A" w:rsidP="003845B9">
            <w:pPr>
              <w:spacing w:line="360" w:lineRule="auto"/>
              <w:rPr>
                <w:rFonts w:asciiTheme="minorHAnsi" w:hAnsiTheme="minorHAnsi"/>
                <w:b/>
                <w:color w:val="000000" w:themeColor="text1"/>
              </w:rPr>
            </w:pPr>
            <w:r w:rsidRPr="00485A61">
              <w:rPr>
                <w:rFonts w:asciiTheme="minorHAnsi" w:hAnsiTheme="minorHAnsi"/>
                <w:b/>
                <w:color w:val="000000" w:themeColor="text1"/>
              </w:rPr>
              <w:t>Lillemøder – p-møder</w:t>
            </w:r>
            <w:r w:rsidR="00A65AF1">
              <w:rPr>
                <w:rFonts w:asciiTheme="minorHAnsi" w:hAnsiTheme="minorHAnsi"/>
                <w:b/>
                <w:color w:val="000000" w:themeColor="text1"/>
              </w:rPr>
              <w:t xml:space="preserve"> og 1-2 pædagogi</w:t>
            </w:r>
            <w:r w:rsidR="005E3D4D">
              <w:rPr>
                <w:rFonts w:asciiTheme="minorHAnsi" w:hAnsiTheme="minorHAnsi"/>
                <w:b/>
                <w:color w:val="000000" w:themeColor="text1"/>
              </w:rPr>
              <w:t xml:space="preserve">ske dage om året. </w:t>
            </w:r>
            <w:r w:rsidRPr="00485A61">
              <w:rPr>
                <w:rFonts w:asciiTheme="minorHAnsi" w:hAnsiTheme="minorHAnsi"/>
                <w:b/>
                <w:color w:val="000000" w:themeColor="text1"/>
              </w:rPr>
              <w:t xml:space="preserve"> </w:t>
            </w:r>
          </w:p>
          <w:p w14:paraId="720FC39B" w14:textId="77777777" w:rsidR="00417D1A" w:rsidRPr="00485A61" w:rsidRDefault="00417D1A" w:rsidP="003845B9">
            <w:pPr>
              <w:spacing w:line="360" w:lineRule="auto"/>
              <w:rPr>
                <w:rFonts w:asciiTheme="minorHAnsi" w:hAnsiTheme="minorHAnsi"/>
                <w:b/>
                <w:color w:val="000000" w:themeColor="text1"/>
              </w:rPr>
            </w:pPr>
          </w:p>
          <w:p w14:paraId="61D0145B" w14:textId="77777777" w:rsidR="00417D1A" w:rsidRDefault="00417D1A" w:rsidP="003845B9">
            <w:pPr>
              <w:spacing w:line="360" w:lineRule="auto"/>
              <w:rPr>
                <w:rFonts w:asciiTheme="minorHAnsi" w:hAnsiTheme="minorHAnsi"/>
                <w:b/>
                <w:i/>
                <w:color w:val="000000" w:themeColor="text1"/>
              </w:rPr>
            </w:pPr>
            <w:r w:rsidRPr="00485A61">
              <w:rPr>
                <w:rFonts w:asciiTheme="minorHAnsi" w:hAnsiTheme="minorHAnsi"/>
                <w:b/>
                <w:i/>
                <w:color w:val="000000" w:themeColor="text1"/>
              </w:rPr>
              <w:t xml:space="preserve">Vi er et hus der er meget bevidste om vigtigheden i at de voksne er en del af børnenes leg. </w:t>
            </w:r>
          </w:p>
          <w:p w14:paraId="0F0575AA" w14:textId="77777777" w:rsidR="005E3D4D" w:rsidRDefault="005E3D4D" w:rsidP="003845B9">
            <w:pPr>
              <w:spacing w:line="360" w:lineRule="auto"/>
              <w:rPr>
                <w:rFonts w:asciiTheme="minorHAnsi" w:hAnsiTheme="minorHAnsi"/>
                <w:b/>
                <w:i/>
                <w:color w:val="000000" w:themeColor="text1"/>
              </w:rPr>
            </w:pPr>
          </w:p>
          <w:p w14:paraId="7C9C7D15" w14:textId="7028C15D" w:rsidR="005E3D4D" w:rsidRPr="00485A61" w:rsidRDefault="005E3D4D" w:rsidP="003845B9">
            <w:pPr>
              <w:spacing w:line="360" w:lineRule="auto"/>
              <w:rPr>
                <w:rFonts w:asciiTheme="minorHAnsi" w:hAnsiTheme="minorHAnsi"/>
                <w:b/>
                <w:i/>
                <w:color w:val="000000" w:themeColor="text1"/>
              </w:rPr>
            </w:pPr>
            <w:r>
              <w:rPr>
                <w:rFonts w:asciiTheme="minorHAnsi" w:hAnsiTheme="minorHAnsi"/>
                <w:b/>
                <w:i/>
                <w:color w:val="000000" w:themeColor="text1"/>
              </w:rPr>
              <w:t>23-9-2024</w:t>
            </w:r>
          </w:p>
          <w:p w14:paraId="06A9DB6D" w14:textId="77777777" w:rsidR="00417D1A" w:rsidRPr="00C2256D" w:rsidRDefault="00417D1A" w:rsidP="003845B9">
            <w:pPr>
              <w:rPr>
                <w:rFonts w:asciiTheme="minorHAnsi" w:hAnsiTheme="minorHAnsi"/>
              </w:rPr>
            </w:pPr>
          </w:p>
        </w:tc>
      </w:tr>
    </w:tbl>
    <w:p w14:paraId="1617F882" w14:textId="77777777" w:rsidR="005E3D4D" w:rsidRDefault="005E3D4D" w:rsidP="00417D1A">
      <w:pPr>
        <w:pStyle w:val="Overskrift2"/>
        <w:spacing w:before="240"/>
        <w:rPr>
          <w:rFonts w:asciiTheme="minorHAnsi" w:hAnsiTheme="minorHAnsi"/>
        </w:rPr>
      </w:pPr>
      <w:bookmarkStart w:id="37" w:name="_Toc525722002"/>
      <w:bookmarkStart w:id="38" w:name="_Toc54265252"/>
    </w:p>
    <w:p w14:paraId="4B7F3CC1" w14:textId="668EF9F4" w:rsidR="00417D1A" w:rsidRPr="00E9505A" w:rsidRDefault="00417D1A" w:rsidP="00417D1A">
      <w:pPr>
        <w:pStyle w:val="Overskrift2"/>
        <w:spacing w:before="240"/>
        <w:rPr>
          <w:rFonts w:asciiTheme="minorHAnsi" w:hAnsiTheme="minorHAnsi"/>
        </w:rPr>
      </w:pPr>
      <w:r w:rsidRPr="00E9505A">
        <w:rPr>
          <w:rFonts w:asciiTheme="minorHAnsi" w:hAnsiTheme="minorHAnsi"/>
        </w:rPr>
        <w:t>Det fysiske, psykiske og æstetiske børnemiljø</w:t>
      </w:r>
      <w:bookmarkEnd w:id="37"/>
      <w:bookmarkEnd w:id="38"/>
    </w:p>
    <w:p w14:paraId="6B4A97DF" w14:textId="77777777" w:rsidR="00417D1A" w:rsidRPr="00E9505A" w:rsidRDefault="00417D1A" w:rsidP="00417D1A">
      <w:pPr>
        <w:rPr>
          <w:rFonts w:asciiTheme="minorHAnsi" w:hAnsiTheme="minorHAnsi"/>
        </w:rPr>
      </w:pPr>
      <w:r w:rsidRPr="00AD2B59">
        <w:rPr>
          <w:rFonts w:asciiTheme="minorHAnsi" w:hAnsiTheme="minorHAnsi"/>
          <w:color w:val="000000" w:themeColor="text1"/>
        </w:rPr>
        <w:t>Arbejdet med det fysiske, psykiske og æstetiske børnemiljø i dagtilbuddet skal indtænkes i arbejdet med</w:t>
      </w:r>
      <w:r w:rsidRPr="00E9505A">
        <w:rPr>
          <w:rFonts w:asciiTheme="minorHAnsi" w:hAnsiTheme="minorHAnsi"/>
        </w:rPr>
        <w:t xml:space="preserve"> den pædagogiske læreplan og med etablering af de pædagogiske læringsmiljøer. </w:t>
      </w:r>
    </w:p>
    <w:p w14:paraId="27B12519" w14:textId="77777777" w:rsidR="00417D1A" w:rsidRPr="00E9505A" w:rsidRDefault="00417D1A" w:rsidP="00417D1A">
      <w:pPr>
        <w:rPr>
          <w:rFonts w:asciiTheme="minorHAnsi" w:hAnsiTheme="minorHAnsi"/>
        </w:rPr>
      </w:pPr>
      <w:r w:rsidRPr="00E9505A">
        <w:rPr>
          <w:rFonts w:asciiTheme="minorHAnsi" w:hAnsiTheme="minorHAnsi"/>
        </w:rPr>
        <w:t xml:space="preserve">Børnemiljøet skal vurderes i et børneperspektiv, og børns oplevelser af børnemiljøet skal inddrages under hensyntagen til børnenes alder og modenhed. </w:t>
      </w:r>
    </w:p>
    <w:p w14:paraId="51E8F6E3" w14:textId="77777777" w:rsidR="00417D1A" w:rsidRPr="00E9505A" w:rsidRDefault="00417D1A" w:rsidP="00417D1A">
      <w:pPr>
        <w:rPr>
          <w:rFonts w:asciiTheme="minorHAnsi" w:hAnsiTheme="minorHAnsi"/>
        </w:rPr>
      </w:pPr>
      <w:r w:rsidRPr="00E9505A">
        <w:rPr>
          <w:rFonts w:asciiTheme="minorHAnsi" w:hAnsiTheme="minorHAnsi"/>
        </w:rPr>
        <w:t xml:space="preserve">Giv 1-2 retningsanvisende eksempler på, hvordan I har inddraget barnets/børnenes stemme, og hvordan det har medvirket til at justere i det enten det fysiske, psykiske og/eller æstetiske børnemiljø. </w:t>
      </w:r>
    </w:p>
    <w:p w14:paraId="71545541" w14:textId="77777777" w:rsidR="00417D1A" w:rsidRDefault="00417D1A" w:rsidP="00417D1A">
      <w:pPr>
        <w:rPr>
          <w:rFonts w:asciiTheme="minorHAnsi" w:hAnsiTheme="minorHAnsi"/>
        </w:rPr>
      </w:pPr>
      <w:r w:rsidRPr="00E9505A">
        <w:rPr>
          <w:rFonts w:asciiTheme="minorHAnsi" w:hAnsiTheme="minorHAnsi"/>
        </w:rPr>
        <w:t>Hvilke tiltag har det givet anledning til? (§8, stk. 7)</w:t>
      </w:r>
    </w:p>
    <w:p w14:paraId="4B5782F1" w14:textId="77777777" w:rsidR="00417D1A" w:rsidRPr="00E9505A" w:rsidRDefault="00417D1A" w:rsidP="00417D1A">
      <w:pPr>
        <w:rPr>
          <w:rFonts w:asciiTheme="minorHAnsi" w:hAnsiTheme="minorHAnsi"/>
        </w:rPr>
      </w:pPr>
    </w:p>
    <w:tbl>
      <w:tblPr>
        <w:tblStyle w:val="Tabel-Gitter"/>
        <w:tblW w:w="0" w:type="auto"/>
        <w:tblInd w:w="-113" w:type="dxa"/>
        <w:shd w:val="clear" w:color="auto" w:fill="00B0F0"/>
        <w:tblLook w:val="04A0" w:firstRow="1" w:lastRow="0" w:firstColumn="1" w:lastColumn="0" w:noHBand="0" w:noVBand="1"/>
      </w:tblPr>
      <w:tblGrid>
        <w:gridCol w:w="9741"/>
      </w:tblGrid>
      <w:tr w:rsidR="00417D1A" w:rsidRPr="00E9505A" w14:paraId="3F4A7CCF" w14:textId="77777777" w:rsidTr="00751D47">
        <w:tc>
          <w:tcPr>
            <w:tcW w:w="9778" w:type="dxa"/>
            <w:shd w:val="clear" w:color="auto" w:fill="00B050"/>
          </w:tcPr>
          <w:p w14:paraId="774739C7" w14:textId="77777777" w:rsidR="00417D1A" w:rsidRPr="00AD2B59" w:rsidRDefault="00417D1A" w:rsidP="003845B9">
            <w:pPr>
              <w:rPr>
                <w:rFonts w:asciiTheme="minorHAnsi" w:hAnsiTheme="minorHAnsi"/>
                <w:sz w:val="28"/>
              </w:rPr>
            </w:pPr>
          </w:p>
          <w:p w14:paraId="02808C85" w14:textId="2B2C9AF8" w:rsidR="00417D1A" w:rsidRPr="00485A61" w:rsidRDefault="00417D1A" w:rsidP="003845B9">
            <w:pPr>
              <w:spacing w:line="360" w:lineRule="auto"/>
              <w:rPr>
                <w:rFonts w:asciiTheme="minorHAnsi" w:hAnsiTheme="minorHAnsi"/>
                <w:b/>
              </w:rPr>
            </w:pPr>
            <w:r w:rsidRPr="00485A61">
              <w:rPr>
                <w:rFonts w:asciiTheme="minorHAnsi" w:hAnsiTheme="minorHAnsi"/>
                <w:b/>
              </w:rPr>
              <w:t>I Fribørnehuset er alle børn delt ind i mindre grupper</w:t>
            </w:r>
            <w:r w:rsidR="003C51A8">
              <w:rPr>
                <w:rFonts w:asciiTheme="minorHAnsi" w:hAnsiTheme="minorHAnsi"/>
                <w:b/>
              </w:rPr>
              <w:t xml:space="preserve">. De er </w:t>
            </w:r>
            <w:r w:rsidR="00D377DA">
              <w:rPr>
                <w:rFonts w:asciiTheme="minorHAnsi" w:hAnsiTheme="minorHAnsi"/>
                <w:b/>
              </w:rPr>
              <w:t>inddelt</w:t>
            </w:r>
            <w:r w:rsidR="003C51A8">
              <w:rPr>
                <w:rFonts w:asciiTheme="minorHAnsi" w:hAnsiTheme="minorHAnsi"/>
                <w:b/>
              </w:rPr>
              <w:t xml:space="preserve"> efter alder, så vidt det er muligt (børnetallet der af </w:t>
            </w:r>
            <w:r w:rsidR="00751D47">
              <w:rPr>
                <w:rFonts w:asciiTheme="minorHAnsi" w:hAnsiTheme="minorHAnsi"/>
                <w:b/>
              </w:rPr>
              <w:t>gør</w:t>
            </w:r>
            <w:r w:rsidR="003C51A8">
              <w:rPr>
                <w:rFonts w:asciiTheme="minorHAnsi" w:hAnsiTheme="minorHAnsi"/>
                <w:b/>
              </w:rPr>
              <w:t xml:space="preserve"> det)</w:t>
            </w:r>
            <w:r w:rsidRPr="00485A61">
              <w:rPr>
                <w:rFonts w:asciiTheme="minorHAnsi" w:hAnsiTheme="minorHAnsi"/>
                <w:b/>
              </w:rPr>
              <w:t xml:space="preserve">. I de mindre grupper sammensætter vi børnene med fokus på relation, trivsel, sprog, dannelse og udvikling. </w:t>
            </w:r>
          </w:p>
          <w:p w14:paraId="189B7C4C" w14:textId="1C392B70" w:rsidR="00417D1A" w:rsidRPr="00485A61" w:rsidRDefault="00417D1A" w:rsidP="003845B9">
            <w:pPr>
              <w:spacing w:line="360" w:lineRule="auto"/>
              <w:rPr>
                <w:rFonts w:asciiTheme="minorHAnsi" w:hAnsiTheme="minorHAnsi"/>
                <w:b/>
              </w:rPr>
            </w:pPr>
            <w:r w:rsidRPr="00485A61">
              <w:rPr>
                <w:rFonts w:asciiTheme="minorHAnsi" w:hAnsiTheme="minorHAnsi"/>
                <w:b/>
              </w:rPr>
              <w:t>I de enkelte rum er den fysiske indretning tilpasset den pågældende målgruppe. Fx er en af gruppe</w:t>
            </w:r>
            <w:r w:rsidR="00751D47">
              <w:rPr>
                <w:rFonts w:asciiTheme="minorHAnsi" w:hAnsiTheme="minorHAnsi"/>
                <w:b/>
              </w:rPr>
              <w:t xml:space="preserve"> </w:t>
            </w:r>
            <w:r w:rsidRPr="00485A61">
              <w:rPr>
                <w:rFonts w:asciiTheme="minorHAnsi" w:hAnsiTheme="minorHAnsi"/>
                <w:b/>
              </w:rPr>
              <w:t>rumme</w:t>
            </w:r>
            <w:r w:rsidR="00751D47">
              <w:rPr>
                <w:rFonts w:asciiTheme="minorHAnsi" w:hAnsiTheme="minorHAnsi"/>
                <w:b/>
              </w:rPr>
              <w:t>ne</w:t>
            </w:r>
            <w:r w:rsidRPr="00485A61">
              <w:rPr>
                <w:rFonts w:asciiTheme="minorHAnsi" w:hAnsiTheme="minorHAnsi"/>
                <w:b/>
              </w:rPr>
              <w:t xml:space="preserve"> </w:t>
            </w:r>
            <w:r w:rsidR="00751D47" w:rsidRPr="00485A61">
              <w:rPr>
                <w:rFonts w:asciiTheme="minorHAnsi" w:hAnsiTheme="minorHAnsi"/>
                <w:b/>
              </w:rPr>
              <w:t>inddelt</w:t>
            </w:r>
            <w:r w:rsidRPr="00485A61">
              <w:rPr>
                <w:rFonts w:asciiTheme="minorHAnsi" w:hAnsiTheme="minorHAnsi"/>
                <w:b/>
              </w:rPr>
              <w:t xml:space="preserve"> i mindst 5 læringsmiljøer, som har udgangspunkt i børnenes interesser. (Køkkenkrog, </w:t>
            </w:r>
            <w:r w:rsidR="00751D47" w:rsidRPr="00485A61">
              <w:rPr>
                <w:rFonts w:asciiTheme="minorHAnsi" w:hAnsiTheme="minorHAnsi"/>
                <w:b/>
              </w:rPr>
              <w:t>LEGO bord</w:t>
            </w:r>
            <w:r w:rsidRPr="00485A61">
              <w:rPr>
                <w:rFonts w:asciiTheme="minorHAnsi" w:hAnsiTheme="minorHAnsi"/>
                <w:b/>
              </w:rPr>
              <w:t xml:space="preserve">, hulen, </w:t>
            </w:r>
            <w:r w:rsidR="00751D47">
              <w:rPr>
                <w:rFonts w:asciiTheme="minorHAnsi" w:hAnsiTheme="minorHAnsi"/>
                <w:b/>
              </w:rPr>
              <w:t>Barbie</w:t>
            </w:r>
            <w:r w:rsidR="00D94C66">
              <w:rPr>
                <w:rFonts w:asciiTheme="minorHAnsi" w:hAnsiTheme="minorHAnsi"/>
                <w:b/>
              </w:rPr>
              <w:t xml:space="preserve"> hjørne</w:t>
            </w:r>
            <w:r w:rsidRPr="00485A61">
              <w:rPr>
                <w:rFonts w:asciiTheme="minorHAnsi" w:hAnsiTheme="minorHAnsi"/>
                <w:b/>
              </w:rPr>
              <w:t>, borde til voksenstyrede aktiviteter</w:t>
            </w:r>
            <w:r w:rsidR="00A60C5A">
              <w:rPr>
                <w:rFonts w:asciiTheme="minorHAnsi" w:hAnsiTheme="minorHAnsi"/>
                <w:b/>
              </w:rPr>
              <w:t>, såsom kreative processer, tegne, perler o</w:t>
            </w:r>
            <w:r w:rsidR="00404C64">
              <w:rPr>
                <w:rFonts w:asciiTheme="minorHAnsi" w:hAnsiTheme="minorHAnsi"/>
                <w:b/>
              </w:rPr>
              <w:t>g lignende.</w:t>
            </w:r>
            <w:r w:rsidRPr="00485A61">
              <w:rPr>
                <w:rFonts w:asciiTheme="minorHAnsi" w:hAnsiTheme="minorHAnsi"/>
                <w:b/>
              </w:rPr>
              <w:t>)  Vi har altid børnenes interesser for øje og fanger børnene hvor de er. Vi følger børnenes initiativer.</w:t>
            </w:r>
          </w:p>
          <w:p w14:paraId="1FFC2902" w14:textId="63DD837B" w:rsidR="00417D1A" w:rsidRDefault="00417D1A" w:rsidP="003845B9">
            <w:pPr>
              <w:spacing w:line="360" w:lineRule="auto"/>
              <w:rPr>
                <w:rFonts w:asciiTheme="minorHAnsi" w:hAnsiTheme="minorHAnsi"/>
                <w:b/>
              </w:rPr>
            </w:pPr>
            <w:r w:rsidRPr="00485A61">
              <w:rPr>
                <w:rFonts w:asciiTheme="minorHAnsi" w:hAnsiTheme="minorHAnsi"/>
                <w:b/>
              </w:rPr>
              <w:t xml:space="preserve">Det æstetiske børnemiljø kommer blandt andet til udtryk, i de temaer vi arbejder med. </w:t>
            </w:r>
            <w:r w:rsidR="00751D47" w:rsidRPr="00485A61">
              <w:rPr>
                <w:rFonts w:asciiTheme="minorHAnsi" w:hAnsiTheme="minorHAnsi"/>
                <w:b/>
              </w:rPr>
              <w:t>Idet vi</w:t>
            </w:r>
            <w:r w:rsidRPr="00485A61">
              <w:rPr>
                <w:rFonts w:asciiTheme="minorHAnsi" w:hAnsiTheme="minorHAnsi"/>
                <w:b/>
              </w:rPr>
              <w:t xml:space="preserve"> både udstiller børnenes produkter og billeder af processen, rundt omkring i Fribørnehuset. </w:t>
            </w:r>
          </w:p>
          <w:p w14:paraId="4EA7D19D" w14:textId="2A8D746D" w:rsidR="00751D47" w:rsidRPr="00485A61" w:rsidRDefault="00751D47" w:rsidP="003845B9">
            <w:pPr>
              <w:spacing w:line="360" w:lineRule="auto"/>
              <w:rPr>
                <w:rFonts w:asciiTheme="minorHAnsi" w:hAnsiTheme="minorHAnsi"/>
                <w:b/>
              </w:rPr>
            </w:pPr>
            <w:r>
              <w:rPr>
                <w:rFonts w:asciiTheme="minorHAnsi" w:hAnsiTheme="minorHAnsi"/>
                <w:b/>
              </w:rPr>
              <w:t>23-9-2024</w:t>
            </w:r>
          </w:p>
          <w:p w14:paraId="27BE0174" w14:textId="77777777" w:rsidR="00417D1A" w:rsidRPr="00E9505A" w:rsidRDefault="00417D1A" w:rsidP="003845B9">
            <w:pPr>
              <w:rPr>
                <w:rFonts w:asciiTheme="minorHAnsi" w:hAnsiTheme="minorHAnsi"/>
                <w:color w:val="C00000"/>
              </w:rPr>
            </w:pPr>
          </w:p>
        </w:tc>
      </w:tr>
    </w:tbl>
    <w:p w14:paraId="27A2D77C" w14:textId="77777777" w:rsidR="00417D1A" w:rsidRPr="00E9505A" w:rsidRDefault="00417D1A" w:rsidP="00417D1A">
      <w:pPr>
        <w:pStyle w:val="Overskrift2"/>
        <w:rPr>
          <w:rFonts w:asciiTheme="minorHAnsi" w:hAnsiTheme="minorHAnsi"/>
        </w:rPr>
      </w:pPr>
      <w:bookmarkStart w:id="39" w:name="_Toc525722003"/>
      <w:bookmarkStart w:id="40" w:name="_Toc54265253"/>
      <w:r w:rsidRPr="00E9505A">
        <w:rPr>
          <w:rFonts w:asciiTheme="minorHAnsi" w:hAnsiTheme="minorHAnsi"/>
        </w:rPr>
        <w:t>Inddragelse af lokalsamfundet</w:t>
      </w:r>
      <w:bookmarkEnd w:id="39"/>
      <w:bookmarkEnd w:id="40"/>
      <w:r w:rsidRPr="00E9505A">
        <w:rPr>
          <w:rFonts w:asciiTheme="minorHAnsi" w:hAnsiTheme="minorHAnsi"/>
        </w:rPr>
        <w:t xml:space="preserve"> </w:t>
      </w:r>
    </w:p>
    <w:p w14:paraId="2D31720F" w14:textId="77777777" w:rsidR="00417D1A" w:rsidRPr="00E9505A" w:rsidRDefault="00417D1A" w:rsidP="00417D1A">
      <w:pPr>
        <w:rPr>
          <w:rFonts w:asciiTheme="minorHAnsi" w:hAnsiTheme="minorHAnsi"/>
        </w:rPr>
      </w:pPr>
      <w:r w:rsidRPr="00E9505A">
        <w:rPr>
          <w:rFonts w:asciiTheme="minorHAnsi" w:hAnsiTheme="minorHAnsi"/>
        </w:rPr>
        <w:t>Hvordan inddrages lokalmiljøet i arbejdet med etablering af det pædagogiske læringsmiljø for børn.</w:t>
      </w:r>
    </w:p>
    <w:p w14:paraId="5CF18443" w14:textId="77777777" w:rsidR="00417D1A" w:rsidRDefault="00417D1A" w:rsidP="00417D1A">
      <w:pPr>
        <w:rPr>
          <w:rFonts w:asciiTheme="minorHAnsi" w:hAnsiTheme="minorHAnsi"/>
        </w:rPr>
      </w:pPr>
      <w:r w:rsidRPr="00E9505A">
        <w:rPr>
          <w:rFonts w:asciiTheme="minorHAnsi" w:hAnsiTheme="minorHAnsi"/>
        </w:rPr>
        <w:t>Eksempler på aftaler og tiltag. (§8, stk. 6)</w:t>
      </w:r>
    </w:p>
    <w:p w14:paraId="386BDDE0" w14:textId="77777777" w:rsidR="00417D1A" w:rsidRPr="00E9505A" w:rsidRDefault="00417D1A" w:rsidP="00417D1A">
      <w:pPr>
        <w:rPr>
          <w:rFonts w:asciiTheme="minorHAnsi" w:hAnsiTheme="minorHAnsi"/>
        </w:rPr>
      </w:pPr>
    </w:p>
    <w:tbl>
      <w:tblPr>
        <w:tblStyle w:val="Tabel-Gitter"/>
        <w:tblW w:w="0" w:type="auto"/>
        <w:tblInd w:w="-113" w:type="dxa"/>
        <w:shd w:val="clear" w:color="auto" w:fill="00B0F0"/>
        <w:tblLook w:val="04A0" w:firstRow="1" w:lastRow="0" w:firstColumn="1" w:lastColumn="0" w:noHBand="0" w:noVBand="1"/>
      </w:tblPr>
      <w:tblGrid>
        <w:gridCol w:w="9741"/>
      </w:tblGrid>
      <w:tr w:rsidR="00417D1A" w:rsidRPr="00E9505A" w14:paraId="22EA36D8" w14:textId="77777777" w:rsidTr="0086552E">
        <w:tc>
          <w:tcPr>
            <w:tcW w:w="9778" w:type="dxa"/>
            <w:shd w:val="clear" w:color="auto" w:fill="00B050"/>
          </w:tcPr>
          <w:p w14:paraId="1D2BA48E" w14:textId="75D50B19" w:rsidR="00417D1A" w:rsidRPr="00485A61" w:rsidRDefault="00417D1A" w:rsidP="003845B9">
            <w:pPr>
              <w:spacing w:line="360" w:lineRule="auto"/>
              <w:rPr>
                <w:rFonts w:asciiTheme="minorHAnsi" w:hAnsiTheme="minorHAnsi"/>
                <w:b/>
              </w:rPr>
            </w:pPr>
            <w:r w:rsidRPr="00485A61">
              <w:rPr>
                <w:rFonts w:asciiTheme="minorHAnsi" w:hAnsiTheme="minorHAnsi"/>
                <w:b/>
              </w:rPr>
              <w:t xml:space="preserve">Vi er et børnehus der bruger tid ude af huset. Hver mandag er gruppedag – hvilket betyder at alle børn i børnehaven har deres egen madpakke </w:t>
            </w:r>
            <w:r>
              <w:rPr>
                <w:rFonts w:asciiTheme="minorHAnsi" w:hAnsiTheme="minorHAnsi"/>
                <w:b/>
              </w:rPr>
              <w:t xml:space="preserve">med, så vi alle kan komme ud af </w:t>
            </w:r>
            <w:r w:rsidRPr="00485A61">
              <w:rPr>
                <w:rFonts w:asciiTheme="minorHAnsi" w:hAnsiTheme="minorHAnsi"/>
                <w:b/>
              </w:rPr>
              <w:t xml:space="preserve">huset og ikke skal nå </w:t>
            </w:r>
            <w:r>
              <w:rPr>
                <w:rFonts w:asciiTheme="minorHAnsi" w:hAnsiTheme="minorHAnsi"/>
                <w:b/>
              </w:rPr>
              <w:t xml:space="preserve">hjem til en bestemt tid. På </w:t>
            </w:r>
            <w:r w:rsidRPr="00485A61">
              <w:rPr>
                <w:rFonts w:asciiTheme="minorHAnsi" w:hAnsiTheme="minorHAnsi"/>
                <w:b/>
              </w:rPr>
              <w:t xml:space="preserve">tur dagene er vi oftest på gåben i lokal området. Dette kan for et eksempel være. </w:t>
            </w:r>
          </w:p>
          <w:p w14:paraId="2E54AEAF" w14:textId="0DB2A675" w:rsidR="00417D1A" w:rsidRPr="00485A61" w:rsidRDefault="00417D1A" w:rsidP="003845B9">
            <w:pPr>
              <w:spacing w:line="360" w:lineRule="auto"/>
              <w:rPr>
                <w:rFonts w:asciiTheme="minorHAnsi" w:hAnsiTheme="minorHAnsi"/>
                <w:b/>
              </w:rPr>
            </w:pPr>
            <w:r w:rsidRPr="00485A61">
              <w:rPr>
                <w:rFonts w:asciiTheme="minorHAnsi" w:hAnsiTheme="minorHAnsi"/>
                <w:b/>
              </w:rPr>
              <w:t>- Præstbro skov.</w:t>
            </w:r>
            <w:r w:rsidR="008F74BA">
              <w:rPr>
                <w:rFonts w:asciiTheme="minorHAnsi" w:hAnsiTheme="minorHAnsi"/>
                <w:b/>
              </w:rPr>
              <w:t xml:space="preserve"> – en gang årligt er vi på fællestur i præstbro skov. Børnene bliver afl</w:t>
            </w:r>
            <w:r w:rsidR="0086552E">
              <w:rPr>
                <w:rFonts w:asciiTheme="minorHAnsi" w:hAnsiTheme="minorHAnsi"/>
                <w:b/>
              </w:rPr>
              <w:t xml:space="preserve">everet om morgen og hentet om eftermiddagen nede i skoven. </w:t>
            </w:r>
          </w:p>
          <w:p w14:paraId="01BE33EA" w14:textId="77777777" w:rsidR="00417D1A" w:rsidRPr="00485A61" w:rsidRDefault="00417D1A" w:rsidP="003845B9">
            <w:pPr>
              <w:spacing w:line="360" w:lineRule="auto"/>
              <w:rPr>
                <w:rFonts w:asciiTheme="minorHAnsi" w:hAnsiTheme="minorHAnsi"/>
                <w:b/>
              </w:rPr>
            </w:pPr>
            <w:r w:rsidRPr="00485A61">
              <w:rPr>
                <w:rFonts w:asciiTheme="minorHAnsi" w:hAnsiTheme="minorHAnsi"/>
                <w:b/>
              </w:rPr>
              <w:t xml:space="preserve">- Legepladser i området </w:t>
            </w:r>
          </w:p>
          <w:p w14:paraId="78DA3E4B" w14:textId="77777777" w:rsidR="00417D1A" w:rsidRPr="00485A61" w:rsidRDefault="00417D1A" w:rsidP="003845B9">
            <w:pPr>
              <w:spacing w:line="360" w:lineRule="auto"/>
              <w:rPr>
                <w:rFonts w:asciiTheme="minorHAnsi" w:hAnsiTheme="minorHAnsi"/>
                <w:b/>
              </w:rPr>
            </w:pPr>
            <w:r w:rsidRPr="00485A61">
              <w:rPr>
                <w:rFonts w:asciiTheme="minorHAnsi" w:hAnsiTheme="minorHAnsi"/>
                <w:b/>
              </w:rPr>
              <w:t>- Grønne områder</w:t>
            </w:r>
          </w:p>
          <w:p w14:paraId="6794BC7B" w14:textId="77777777" w:rsidR="00417D1A" w:rsidRPr="00485A61" w:rsidRDefault="00417D1A" w:rsidP="003845B9">
            <w:pPr>
              <w:spacing w:line="360" w:lineRule="auto"/>
              <w:rPr>
                <w:rFonts w:asciiTheme="minorHAnsi" w:hAnsiTheme="minorHAnsi"/>
                <w:b/>
              </w:rPr>
            </w:pPr>
            <w:r>
              <w:rPr>
                <w:rFonts w:asciiTheme="minorHAnsi" w:hAnsiTheme="minorHAnsi"/>
                <w:b/>
              </w:rPr>
              <w:t>- K</w:t>
            </w:r>
            <w:r w:rsidRPr="00485A61">
              <w:rPr>
                <w:rFonts w:asciiTheme="minorHAnsi" w:hAnsiTheme="minorHAnsi"/>
                <w:b/>
              </w:rPr>
              <w:t>ridtgraven</w:t>
            </w:r>
          </w:p>
          <w:p w14:paraId="500FA78E" w14:textId="77777777" w:rsidR="00417D1A" w:rsidRPr="00485A61" w:rsidRDefault="00417D1A" w:rsidP="003845B9">
            <w:pPr>
              <w:spacing w:line="360" w:lineRule="auto"/>
              <w:rPr>
                <w:rFonts w:asciiTheme="minorHAnsi" w:hAnsiTheme="minorHAnsi"/>
                <w:b/>
              </w:rPr>
            </w:pPr>
            <w:r>
              <w:rPr>
                <w:rFonts w:asciiTheme="minorHAnsi" w:hAnsiTheme="minorHAnsi"/>
                <w:b/>
              </w:rPr>
              <w:t>- ”T</w:t>
            </w:r>
            <w:r w:rsidRPr="00485A61">
              <w:rPr>
                <w:rFonts w:asciiTheme="minorHAnsi" w:hAnsiTheme="minorHAnsi"/>
                <w:b/>
              </w:rPr>
              <w:t>roldeskoven”</w:t>
            </w:r>
          </w:p>
          <w:p w14:paraId="392429D2" w14:textId="226C407C" w:rsidR="00417D1A" w:rsidRPr="00485A61" w:rsidRDefault="00417D1A" w:rsidP="003845B9">
            <w:pPr>
              <w:spacing w:line="360" w:lineRule="auto"/>
              <w:rPr>
                <w:rFonts w:asciiTheme="minorHAnsi" w:hAnsiTheme="minorHAnsi"/>
                <w:b/>
              </w:rPr>
            </w:pPr>
            <w:r w:rsidRPr="00485A61">
              <w:rPr>
                <w:rFonts w:asciiTheme="minorHAnsi" w:hAnsiTheme="minorHAnsi"/>
                <w:b/>
              </w:rPr>
              <w:t>- Erslev kalkovn</w:t>
            </w:r>
          </w:p>
          <w:p w14:paraId="3B653F4C" w14:textId="77777777" w:rsidR="00417D1A" w:rsidRPr="00485A61" w:rsidRDefault="00417D1A" w:rsidP="003845B9">
            <w:pPr>
              <w:spacing w:line="360" w:lineRule="auto"/>
              <w:rPr>
                <w:rFonts w:asciiTheme="minorHAnsi" w:hAnsiTheme="minorHAnsi"/>
                <w:b/>
              </w:rPr>
            </w:pPr>
            <w:r w:rsidRPr="00485A61">
              <w:rPr>
                <w:rFonts w:asciiTheme="minorHAnsi" w:hAnsiTheme="minorHAnsi"/>
                <w:b/>
              </w:rPr>
              <w:t xml:space="preserve">- En gå tur rundt i byen – ud i det blå hvor vi ser hvad der sker. </w:t>
            </w:r>
          </w:p>
          <w:p w14:paraId="363A1091" w14:textId="5D6239AE" w:rsidR="00417D1A" w:rsidRPr="00485A61" w:rsidRDefault="00417D1A" w:rsidP="003845B9">
            <w:pPr>
              <w:spacing w:line="360" w:lineRule="auto"/>
              <w:rPr>
                <w:rFonts w:asciiTheme="minorHAnsi" w:hAnsiTheme="minorHAnsi"/>
                <w:b/>
              </w:rPr>
            </w:pPr>
            <w:r w:rsidRPr="00485A61">
              <w:rPr>
                <w:rFonts w:asciiTheme="minorHAnsi" w:hAnsiTheme="minorHAnsi"/>
                <w:b/>
              </w:rPr>
              <w:t xml:space="preserve">- Førskolegruppen kan også sagtens finde på at gå en tur til Erslev en god og lang tur. </w:t>
            </w:r>
            <w:r w:rsidR="00F212CD">
              <w:rPr>
                <w:rFonts w:asciiTheme="minorHAnsi" w:hAnsiTheme="minorHAnsi"/>
                <w:b/>
              </w:rPr>
              <w:t xml:space="preserve">– dette sker hvert år til jul når juletræet skal hentes hjem til børnehaven. </w:t>
            </w:r>
          </w:p>
          <w:p w14:paraId="6C9A48DD" w14:textId="77777777" w:rsidR="00417D1A" w:rsidRPr="00485A61" w:rsidRDefault="00417D1A" w:rsidP="003845B9">
            <w:pPr>
              <w:spacing w:line="360" w:lineRule="auto"/>
              <w:rPr>
                <w:rFonts w:asciiTheme="minorHAnsi" w:hAnsiTheme="minorHAnsi"/>
                <w:b/>
              </w:rPr>
            </w:pPr>
            <w:r w:rsidRPr="00485A61">
              <w:rPr>
                <w:rFonts w:asciiTheme="minorHAnsi" w:hAnsiTheme="minorHAnsi"/>
                <w:b/>
              </w:rPr>
              <w:t xml:space="preserve">- Vi </w:t>
            </w:r>
            <w:r>
              <w:rPr>
                <w:rFonts w:asciiTheme="minorHAnsi" w:hAnsiTheme="minorHAnsi"/>
                <w:b/>
              </w:rPr>
              <w:t xml:space="preserve">er </w:t>
            </w:r>
            <w:r w:rsidRPr="00485A61">
              <w:rPr>
                <w:rFonts w:asciiTheme="minorHAnsi" w:hAnsiTheme="minorHAnsi"/>
                <w:b/>
              </w:rPr>
              <w:t>så heldige at vi må besøge mange af børnenes haver på tur</w:t>
            </w:r>
            <w:r>
              <w:rPr>
                <w:rFonts w:asciiTheme="minorHAnsi" w:hAnsiTheme="minorHAnsi"/>
                <w:b/>
              </w:rPr>
              <w:t xml:space="preserve"> </w:t>
            </w:r>
            <w:r w:rsidRPr="00485A61">
              <w:rPr>
                <w:rFonts w:asciiTheme="minorHAnsi" w:hAnsiTheme="minorHAnsi"/>
                <w:b/>
              </w:rPr>
              <w:t xml:space="preserve">dagene. </w:t>
            </w:r>
          </w:p>
          <w:p w14:paraId="75EA3D58" w14:textId="77777777" w:rsidR="00417D1A" w:rsidRPr="00485A61" w:rsidRDefault="00417D1A" w:rsidP="003845B9">
            <w:pPr>
              <w:spacing w:line="360" w:lineRule="auto"/>
              <w:rPr>
                <w:rFonts w:asciiTheme="minorHAnsi" w:hAnsiTheme="minorHAnsi"/>
                <w:b/>
              </w:rPr>
            </w:pPr>
            <w:r>
              <w:rPr>
                <w:rFonts w:asciiTheme="minorHAnsi" w:hAnsiTheme="minorHAnsi"/>
                <w:b/>
              </w:rPr>
              <w:t xml:space="preserve">- </w:t>
            </w:r>
            <w:r w:rsidRPr="00485A61">
              <w:rPr>
                <w:rFonts w:asciiTheme="minorHAnsi" w:hAnsiTheme="minorHAnsi"/>
                <w:b/>
              </w:rPr>
              <w:t>Når vi går tur rundt i byen, møder vi ofte en masse lokale som gerne vil hilse på og snakke med os.</w:t>
            </w:r>
          </w:p>
          <w:p w14:paraId="36404AF0" w14:textId="77777777" w:rsidR="00417D1A" w:rsidRPr="00485A61" w:rsidRDefault="00417D1A" w:rsidP="003845B9">
            <w:pPr>
              <w:spacing w:line="360" w:lineRule="auto"/>
              <w:rPr>
                <w:rFonts w:asciiTheme="minorHAnsi" w:hAnsiTheme="minorHAnsi"/>
                <w:b/>
              </w:rPr>
            </w:pPr>
          </w:p>
          <w:p w14:paraId="7BC45510" w14:textId="2971D992" w:rsidR="00417D1A" w:rsidRDefault="00417D1A" w:rsidP="003845B9">
            <w:pPr>
              <w:spacing w:line="360" w:lineRule="auto"/>
              <w:rPr>
                <w:rFonts w:asciiTheme="minorHAnsi" w:hAnsiTheme="minorHAnsi"/>
                <w:b/>
              </w:rPr>
            </w:pPr>
            <w:r w:rsidRPr="00485A61">
              <w:rPr>
                <w:rFonts w:asciiTheme="minorHAnsi" w:hAnsiTheme="minorHAnsi"/>
                <w:b/>
              </w:rPr>
              <w:t xml:space="preserve">Vi har </w:t>
            </w:r>
            <w:r w:rsidR="008F74BA" w:rsidRPr="00485A61">
              <w:rPr>
                <w:rFonts w:asciiTheme="minorHAnsi" w:hAnsiTheme="minorHAnsi"/>
                <w:b/>
              </w:rPr>
              <w:t>desuden</w:t>
            </w:r>
            <w:r w:rsidRPr="00485A61">
              <w:rPr>
                <w:rFonts w:asciiTheme="minorHAnsi" w:hAnsiTheme="minorHAnsi"/>
                <w:b/>
              </w:rPr>
              <w:t xml:space="preserve"> to ladcykler med motor på som gør det muligt at komme en smule længere væk end Øster Jølby. Der er plads til 4 børn i hver cykel.</w:t>
            </w:r>
          </w:p>
          <w:p w14:paraId="48AE5F94" w14:textId="77777777" w:rsidR="00547B93" w:rsidRDefault="00547B93" w:rsidP="003845B9">
            <w:pPr>
              <w:spacing w:line="360" w:lineRule="auto"/>
              <w:rPr>
                <w:rFonts w:asciiTheme="minorHAnsi" w:hAnsiTheme="minorHAnsi"/>
                <w:b/>
              </w:rPr>
            </w:pPr>
          </w:p>
          <w:p w14:paraId="5A407378" w14:textId="1B34911B" w:rsidR="00547B93" w:rsidRPr="00485A61" w:rsidRDefault="00547B93" w:rsidP="003845B9">
            <w:pPr>
              <w:spacing w:line="360" w:lineRule="auto"/>
              <w:rPr>
                <w:rFonts w:asciiTheme="minorHAnsi" w:hAnsiTheme="minorHAnsi"/>
                <w:b/>
              </w:rPr>
            </w:pPr>
            <w:r>
              <w:rPr>
                <w:rFonts w:asciiTheme="minorHAnsi" w:hAnsiTheme="minorHAnsi"/>
                <w:b/>
              </w:rPr>
              <w:t xml:space="preserve">Vi har også to </w:t>
            </w:r>
            <w:r w:rsidR="008F74BA">
              <w:rPr>
                <w:rFonts w:asciiTheme="minorHAnsi" w:hAnsiTheme="minorHAnsi"/>
                <w:b/>
              </w:rPr>
              <w:t>klapvognene med plads til 4 vuggestuebørn i hver. Dem benytter vi os meget af så de mindste der ikke kan gå også kan komme med ud på en tur.</w:t>
            </w:r>
          </w:p>
          <w:p w14:paraId="36003CD3" w14:textId="77777777" w:rsidR="00417D1A" w:rsidRPr="00485A61" w:rsidRDefault="00417D1A" w:rsidP="003845B9">
            <w:pPr>
              <w:spacing w:line="360" w:lineRule="auto"/>
              <w:rPr>
                <w:rFonts w:asciiTheme="minorHAnsi" w:hAnsiTheme="minorHAnsi"/>
                <w:b/>
              </w:rPr>
            </w:pPr>
          </w:p>
          <w:p w14:paraId="422A47CA" w14:textId="77777777" w:rsidR="00417D1A" w:rsidRPr="00485A61" w:rsidRDefault="00417D1A" w:rsidP="003845B9">
            <w:pPr>
              <w:spacing w:line="360" w:lineRule="auto"/>
              <w:rPr>
                <w:rFonts w:asciiTheme="minorHAnsi" w:hAnsiTheme="minorHAnsi"/>
                <w:b/>
              </w:rPr>
            </w:pPr>
            <w:r>
              <w:rPr>
                <w:rFonts w:asciiTheme="minorHAnsi" w:hAnsiTheme="minorHAnsi"/>
                <w:b/>
              </w:rPr>
              <w:t>- Til jul går vi Lucia på A</w:t>
            </w:r>
            <w:r w:rsidRPr="00485A61">
              <w:rPr>
                <w:rFonts w:asciiTheme="minorHAnsi" w:hAnsiTheme="minorHAnsi"/>
                <w:b/>
              </w:rPr>
              <w:t>nsgar</w:t>
            </w:r>
            <w:r>
              <w:rPr>
                <w:rFonts w:asciiTheme="minorHAnsi" w:hAnsiTheme="minorHAnsi"/>
                <w:b/>
              </w:rPr>
              <w:t xml:space="preserve"> </w:t>
            </w:r>
            <w:r w:rsidRPr="00485A61">
              <w:rPr>
                <w:rFonts w:asciiTheme="minorHAnsi" w:hAnsiTheme="minorHAnsi"/>
                <w:b/>
              </w:rPr>
              <w:t>hjemmet, og synger julesange sammen med beboerne. Vi bager pebernødder sammen med beboerne, pynter deres juletræ og slår katten af tønden sammen med dem.</w:t>
            </w:r>
          </w:p>
          <w:p w14:paraId="6B10E1C1" w14:textId="77777777" w:rsidR="00417D1A" w:rsidRPr="00485A61" w:rsidRDefault="00417D1A" w:rsidP="003845B9">
            <w:pPr>
              <w:spacing w:line="360" w:lineRule="auto"/>
              <w:rPr>
                <w:rFonts w:asciiTheme="minorHAnsi" w:hAnsiTheme="minorHAnsi"/>
                <w:b/>
              </w:rPr>
            </w:pPr>
            <w:r w:rsidRPr="00485A61">
              <w:rPr>
                <w:rFonts w:asciiTheme="minorHAnsi" w:hAnsiTheme="minorHAnsi"/>
                <w:b/>
              </w:rPr>
              <w:t>- Til påske inviteres vi til hygge på efterskolen med efterfølgende spisning. (Galtrup)</w:t>
            </w:r>
          </w:p>
          <w:p w14:paraId="01B18CFF" w14:textId="77777777" w:rsidR="00417D1A" w:rsidRPr="00485A61" w:rsidRDefault="00417D1A" w:rsidP="003845B9">
            <w:pPr>
              <w:spacing w:line="360" w:lineRule="auto"/>
              <w:rPr>
                <w:rFonts w:asciiTheme="minorHAnsi" w:hAnsiTheme="minorHAnsi"/>
                <w:b/>
              </w:rPr>
            </w:pPr>
            <w:r w:rsidRPr="00485A61">
              <w:rPr>
                <w:rFonts w:asciiTheme="minorHAnsi" w:hAnsiTheme="minorHAnsi"/>
                <w:b/>
              </w:rPr>
              <w:t>-  Juletræ hentes hvert år ved Erslev købmand</w:t>
            </w:r>
          </w:p>
          <w:p w14:paraId="137ACB10" w14:textId="77777777" w:rsidR="00417D1A" w:rsidRPr="00485A61" w:rsidRDefault="00417D1A" w:rsidP="003845B9">
            <w:pPr>
              <w:spacing w:line="360" w:lineRule="auto"/>
              <w:rPr>
                <w:rFonts w:asciiTheme="minorHAnsi" w:hAnsiTheme="minorHAnsi"/>
                <w:b/>
              </w:rPr>
            </w:pPr>
            <w:r>
              <w:rPr>
                <w:rFonts w:asciiTheme="minorHAnsi" w:hAnsiTheme="minorHAnsi"/>
                <w:b/>
              </w:rPr>
              <w:t>- B</w:t>
            </w:r>
            <w:r w:rsidRPr="00485A61">
              <w:rPr>
                <w:rFonts w:asciiTheme="minorHAnsi" w:hAnsiTheme="minorHAnsi"/>
                <w:b/>
              </w:rPr>
              <w:t>ibliotek</w:t>
            </w:r>
          </w:p>
          <w:p w14:paraId="68CCCFAC" w14:textId="77777777" w:rsidR="00417D1A" w:rsidRPr="00485A61" w:rsidRDefault="00417D1A" w:rsidP="003845B9">
            <w:pPr>
              <w:spacing w:line="360" w:lineRule="auto"/>
              <w:rPr>
                <w:rFonts w:asciiTheme="minorHAnsi" w:hAnsiTheme="minorHAnsi"/>
                <w:b/>
              </w:rPr>
            </w:pPr>
            <w:r>
              <w:rPr>
                <w:rFonts w:asciiTheme="minorHAnsi" w:hAnsiTheme="minorHAnsi"/>
                <w:b/>
              </w:rPr>
              <w:t>- T</w:t>
            </w:r>
            <w:r w:rsidRPr="00485A61">
              <w:rPr>
                <w:rFonts w:asciiTheme="minorHAnsi" w:hAnsiTheme="minorHAnsi"/>
                <w:b/>
              </w:rPr>
              <w:t>eater</w:t>
            </w:r>
          </w:p>
          <w:p w14:paraId="255FE7D9" w14:textId="6940FA16" w:rsidR="00417D1A" w:rsidRPr="00485A61" w:rsidRDefault="00417D1A" w:rsidP="003845B9">
            <w:pPr>
              <w:spacing w:line="360" w:lineRule="auto"/>
              <w:rPr>
                <w:rFonts w:asciiTheme="minorHAnsi" w:hAnsiTheme="minorHAnsi"/>
                <w:b/>
              </w:rPr>
            </w:pPr>
            <w:r>
              <w:rPr>
                <w:rFonts w:asciiTheme="minorHAnsi" w:hAnsiTheme="minorHAnsi"/>
                <w:b/>
              </w:rPr>
              <w:t>- Fællestur (Leggind – P</w:t>
            </w:r>
            <w:r w:rsidRPr="00485A61">
              <w:rPr>
                <w:rFonts w:asciiTheme="minorHAnsi" w:hAnsiTheme="minorHAnsi"/>
                <w:b/>
              </w:rPr>
              <w:t>ræstbro</w:t>
            </w:r>
            <w:r>
              <w:rPr>
                <w:rFonts w:asciiTheme="minorHAnsi" w:hAnsiTheme="minorHAnsi"/>
                <w:b/>
              </w:rPr>
              <w:t>)</w:t>
            </w:r>
          </w:p>
          <w:p w14:paraId="6B4E3A29" w14:textId="77777777" w:rsidR="00417D1A" w:rsidRPr="00485A61" w:rsidRDefault="00417D1A" w:rsidP="003845B9">
            <w:pPr>
              <w:spacing w:line="360" w:lineRule="auto"/>
              <w:rPr>
                <w:rFonts w:asciiTheme="minorHAnsi" w:hAnsiTheme="minorHAnsi"/>
                <w:b/>
              </w:rPr>
            </w:pPr>
            <w:r>
              <w:rPr>
                <w:rFonts w:asciiTheme="minorHAnsi" w:hAnsiTheme="minorHAnsi"/>
                <w:b/>
              </w:rPr>
              <w:t>- F</w:t>
            </w:r>
            <w:r w:rsidRPr="00485A61">
              <w:rPr>
                <w:rFonts w:asciiTheme="minorHAnsi" w:hAnsiTheme="minorHAnsi"/>
                <w:b/>
              </w:rPr>
              <w:t xml:space="preserve">riskolen – morgensang  - ser deres teater. Og omvendt </w:t>
            </w:r>
          </w:p>
          <w:p w14:paraId="331A17EE" w14:textId="77777777" w:rsidR="00417D1A" w:rsidRPr="00485A61" w:rsidRDefault="00417D1A" w:rsidP="003845B9">
            <w:pPr>
              <w:spacing w:line="360" w:lineRule="auto"/>
              <w:rPr>
                <w:rFonts w:asciiTheme="minorHAnsi" w:hAnsiTheme="minorHAnsi"/>
                <w:b/>
              </w:rPr>
            </w:pPr>
            <w:r>
              <w:rPr>
                <w:rFonts w:asciiTheme="minorHAnsi" w:hAnsiTheme="minorHAnsi"/>
                <w:b/>
              </w:rPr>
              <w:t>- K</w:t>
            </w:r>
            <w:r w:rsidRPr="00485A61">
              <w:rPr>
                <w:rFonts w:asciiTheme="minorHAnsi" w:hAnsiTheme="minorHAnsi"/>
                <w:b/>
              </w:rPr>
              <w:t xml:space="preserve">irke koncerter – jule gudstjeneste sammen med friskolen. </w:t>
            </w:r>
          </w:p>
          <w:p w14:paraId="0B14C1A2" w14:textId="77777777" w:rsidR="00417D1A" w:rsidRPr="00485A61" w:rsidRDefault="00417D1A" w:rsidP="003845B9">
            <w:pPr>
              <w:spacing w:line="360" w:lineRule="auto"/>
              <w:rPr>
                <w:rFonts w:asciiTheme="minorHAnsi" w:hAnsiTheme="minorHAnsi"/>
                <w:b/>
              </w:rPr>
            </w:pPr>
            <w:r>
              <w:rPr>
                <w:rFonts w:asciiTheme="minorHAnsi" w:hAnsiTheme="minorHAnsi"/>
                <w:b/>
              </w:rPr>
              <w:t>- S</w:t>
            </w:r>
            <w:r w:rsidRPr="00485A61">
              <w:rPr>
                <w:rFonts w:asciiTheme="minorHAnsi" w:hAnsiTheme="minorHAnsi"/>
                <w:b/>
              </w:rPr>
              <w:t xml:space="preserve">kov </w:t>
            </w:r>
          </w:p>
          <w:p w14:paraId="365511DC" w14:textId="77777777" w:rsidR="00417D1A" w:rsidRPr="00485A61" w:rsidRDefault="00417D1A" w:rsidP="003845B9">
            <w:pPr>
              <w:spacing w:line="360" w:lineRule="auto"/>
              <w:rPr>
                <w:rFonts w:asciiTheme="minorHAnsi" w:hAnsiTheme="minorHAnsi"/>
                <w:b/>
              </w:rPr>
            </w:pPr>
            <w:r>
              <w:rPr>
                <w:rFonts w:asciiTheme="minorHAnsi" w:hAnsiTheme="minorHAnsi"/>
                <w:b/>
              </w:rPr>
              <w:t>- S</w:t>
            </w:r>
            <w:r w:rsidRPr="00485A61">
              <w:rPr>
                <w:rFonts w:asciiTheme="minorHAnsi" w:hAnsiTheme="minorHAnsi"/>
                <w:b/>
              </w:rPr>
              <w:t>trand</w:t>
            </w:r>
          </w:p>
          <w:p w14:paraId="478BA768" w14:textId="77777777" w:rsidR="00417D1A" w:rsidRDefault="00417D1A" w:rsidP="0086552E">
            <w:pPr>
              <w:spacing w:line="360" w:lineRule="auto"/>
              <w:rPr>
                <w:rFonts w:asciiTheme="minorHAnsi" w:hAnsiTheme="minorHAnsi"/>
                <w:b/>
              </w:rPr>
            </w:pPr>
            <w:r w:rsidRPr="00485A61">
              <w:rPr>
                <w:rFonts w:asciiTheme="minorHAnsi" w:hAnsiTheme="minorHAnsi"/>
                <w:b/>
              </w:rPr>
              <w:t>- Vilsund</w:t>
            </w:r>
          </w:p>
          <w:p w14:paraId="357349FD" w14:textId="064A1F98" w:rsidR="0086552E" w:rsidRPr="0086552E" w:rsidRDefault="0086552E" w:rsidP="0086552E">
            <w:pPr>
              <w:spacing w:line="360" w:lineRule="auto"/>
              <w:rPr>
                <w:rFonts w:asciiTheme="minorHAnsi" w:hAnsiTheme="minorHAnsi"/>
                <w:b/>
              </w:rPr>
            </w:pPr>
            <w:r>
              <w:rPr>
                <w:rFonts w:asciiTheme="minorHAnsi" w:hAnsiTheme="minorHAnsi"/>
                <w:b/>
              </w:rPr>
              <w:t>23-9-2024</w:t>
            </w:r>
          </w:p>
        </w:tc>
      </w:tr>
    </w:tbl>
    <w:p w14:paraId="0E46BE56" w14:textId="77777777" w:rsidR="00417D1A" w:rsidRPr="00E9505A" w:rsidRDefault="00417D1A" w:rsidP="00417D1A">
      <w:pPr>
        <w:rPr>
          <w:rFonts w:asciiTheme="minorHAnsi" w:hAnsiTheme="minorHAnsi"/>
        </w:rPr>
      </w:pPr>
    </w:p>
    <w:p w14:paraId="4B008FC1" w14:textId="77777777" w:rsidR="00417D1A" w:rsidRPr="00E9505A" w:rsidRDefault="00417D1A" w:rsidP="00417D1A">
      <w:pPr>
        <w:pStyle w:val="Overskrift2"/>
        <w:rPr>
          <w:rFonts w:asciiTheme="minorHAnsi" w:hAnsiTheme="minorHAnsi"/>
        </w:rPr>
      </w:pPr>
      <w:bookmarkStart w:id="41" w:name="_Toc525722004"/>
      <w:bookmarkStart w:id="42" w:name="_Toc54265254"/>
      <w:r w:rsidRPr="00E9505A">
        <w:rPr>
          <w:rFonts w:asciiTheme="minorHAnsi" w:hAnsiTheme="minorHAnsi"/>
        </w:rPr>
        <w:t>Årshjul for institutionen</w:t>
      </w:r>
      <w:bookmarkEnd w:id="41"/>
      <w:bookmarkEnd w:id="42"/>
      <w:r w:rsidRPr="00E9505A">
        <w:rPr>
          <w:rFonts w:asciiTheme="minorHAnsi" w:hAnsiTheme="minorHAnsi"/>
        </w:rPr>
        <w:t xml:space="preserve"> </w:t>
      </w:r>
    </w:p>
    <w:p w14:paraId="6F97C6E3" w14:textId="77777777" w:rsidR="00417D1A" w:rsidRDefault="00417D1A" w:rsidP="00417D1A">
      <w:pPr>
        <w:rPr>
          <w:rFonts w:asciiTheme="minorHAnsi" w:hAnsiTheme="minorHAnsi"/>
        </w:rPr>
      </w:pPr>
      <w:r w:rsidRPr="00E9505A">
        <w:rPr>
          <w:rFonts w:asciiTheme="minorHAnsi" w:hAnsiTheme="minorHAnsi"/>
        </w:rPr>
        <w:t>Her kan indsættes institutionens årshjul for at give et overblik over de opgaver og grundlæggende aktiviteter der arbejdes med fra år til år.</w:t>
      </w:r>
    </w:p>
    <w:p w14:paraId="2CB5E242" w14:textId="77777777" w:rsidR="00417D1A" w:rsidRPr="00E9505A" w:rsidRDefault="00417D1A" w:rsidP="00417D1A">
      <w:pPr>
        <w:rPr>
          <w:rFonts w:asciiTheme="minorHAnsi" w:hAnsiTheme="minorHAnsi"/>
        </w:rPr>
      </w:pPr>
    </w:p>
    <w:tbl>
      <w:tblPr>
        <w:tblStyle w:val="Tabel-Gitter"/>
        <w:tblW w:w="0" w:type="auto"/>
        <w:tblInd w:w="-113" w:type="dxa"/>
        <w:shd w:val="clear" w:color="auto" w:fill="00B0F0"/>
        <w:tblLook w:val="04A0" w:firstRow="1" w:lastRow="0" w:firstColumn="1" w:lastColumn="0" w:noHBand="0" w:noVBand="1"/>
      </w:tblPr>
      <w:tblGrid>
        <w:gridCol w:w="9741"/>
      </w:tblGrid>
      <w:tr w:rsidR="00417D1A" w:rsidRPr="00E9505A" w14:paraId="0EBFBAD6" w14:textId="77777777" w:rsidTr="00F33655">
        <w:tc>
          <w:tcPr>
            <w:tcW w:w="9778" w:type="dxa"/>
            <w:shd w:val="clear" w:color="auto" w:fill="00B050"/>
          </w:tcPr>
          <w:p w14:paraId="58B5D81D" w14:textId="77777777" w:rsidR="00417D1A" w:rsidRPr="00E9505A" w:rsidRDefault="00417D1A" w:rsidP="003845B9">
            <w:pPr>
              <w:rPr>
                <w:rFonts w:asciiTheme="minorHAnsi" w:hAnsiTheme="minorHAnsi"/>
              </w:rPr>
            </w:pPr>
          </w:p>
          <w:p w14:paraId="5330BE14" w14:textId="77777777" w:rsidR="00417D1A" w:rsidRPr="00003A73" w:rsidRDefault="00417D1A" w:rsidP="003845B9">
            <w:pPr>
              <w:spacing w:line="360" w:lineRule="auto"/>
              <w:rPr>
                <w:rFonts w:asciiTheme="minorHAnsi" w:hAnsiTheme="minorHAnsi"/>
                <w:b/>
              </w:rPr>
            </w:pPr>
            <w:r w:rsidRPr="00003A73">
              <w:rPr>
                <w:rFonts w:asciiTheme="minorHAnsi" w:hAnsiTheme="minorHAnsi"/>
                <w:b/>
              </w:rPr>
              <w:t>1 kvartal: (Jan, feb, Marts)</w:t>
            </w:r>
          </w:p>
          <w:p w14:paraId="0FF8F48A" w14:textId="502A9F44" w:rsidR="00417D1A" w:rsidRDefault="00417D1A" w:rsidP="003845B9">
            <w:pPr>
              <w:spacing w:line="360" w:lineRule="auto"/>
              <w:rPr>
                <w:rFonts w:asciiTheme="minorHAnsi" w:hAnsiTheme="minorHAnsi"/>
              </w:rPr>
            </w:pPr>
            <w:r>
              <w:rPr>
                <w:rFonts w:asciiTheme="minorHAnsi" w:hAnsiTheme="minorHAnsi"/>
              </w:rPr>
              <w:t>- Fastelavn</w:t>
            </w:r>
          </w:p>
          <w:p w14:paraId="5CC9FB7E" w14:textId="77777777" w:rsidR="00417D1A" w:rsidRDefault="00417D1A" w:rsidP="003845B9">
            <w:pPr>
              <w:spacing w:line="360" w:lineRule="auto"/>
              <w:rPr>
                <w:rFonts w:asciiTheme="minorHAnsi" w:hAnsiTheme="minorHAnsi"/>
              </w:rPr>
            </w:pPr>
            <w:r>
              <w:rPr>
                <w:rFonts w:asciiTheme="minorHAnsi" w:hAnsiTheme="minorHAnsi"/>
              </w:rPr>
              <w:t xml:space="preserve">- Afslutning for kæmper – hotdogs fest, hvor kæmperne laver pølsevogn og servere pølser for hele huset.  Kæmperne mødes en aften inden sidste dag og holder en kæmpe disko fest, med mad og snacks. </w:t>
            </w:r>
          </w:p>
          <w:p w14:paraId="4BC1F4CD" w14:textId="77777777" w:rsidR="00417D1A" w:rsidRDefault="00417D1A" w:rsidP="003845B9">
            <w:pPr>
              <w:spacing w:line="360" w:lineRule="auto"/>
              <w:rPr>
                <w:rFonts w:asciiTheme="minorHAnsi" w:hAnsiTheme="minorHAnsi"/>
              </w:rPr>
            </w:pPr>
            <w:r>
              <w:rPr>
                <w:rFonts w:asciiTheme="minorHAnsi" w:hAnsiTheme="minorHAnsi"/>
              </w:rPr>
              <w:t>- Teater</w:t>
            </w:r>
          </w:p>
          <w:p w14:paraId="2CD6EC46" w14:textId="768C961F" w:rsidR="00417D1A" w:rsidRDefault="00417D1A" w:rsidP="003845B9">
            <w:pPr>
              <w:spacing w:line="360" w:lineRule="auto"/>
              <w:rPr>
                <w:rFonts w:asciiTheme="minorHAnsi" w:hAnsiTheme="minorHAnsi"/>
              </w:rPr>
            </w:pPr>
            <w:r>
              <w:rPr>
                <w:rFonts w:asciiTheme="minorHAnsi" w:hAnsiTheme="minorHAnsi"/>
              </w:rPr>
              <w:t xml:space="preserve">- </w:t>
            </w:r>
            <w:r w:rsidR="00CD71AE">
              <w:rPr>
                <w:rFonts w:asciiTheme="minorHAnsi" w:hAnsiTheme="minorHAnsi"/>
              </w:rPr>
              <w:t xml:space="preserve">grønne spirer tema </w:t>
            </w:r>
            <w:r w:rsidR="001A5032">
              <w:rPr>
                <w:rFonts w:asciiTheme="minorHAnsi" w:hAnsiTheme="minorHAnsi"/>
              </w:rPr>
              <w:t xml:space="preserve">– (2024 en verden af vand.) + forårstegn. </w:t>
            </w:r>
          </w:p>
          <w:p w14:paraId="4C331451" w14:textId="77777777" w:rsidR="00417D1A" w:rsidRDefault="00417D1A" w:rsidP="003845B9">
            <w:pPr>
              <w:spacing w:line="360" w:lineRule="auto"/>
              <w:rPr>
                <w:rFonts w:asciiTheme="minorHAnsi" w:hAnsiTheme="minorHAnsi"/>
              </w:rPr>
            </w:pPr>
          </w:p>
          <w:p w14:paraId="5E9F4DED" w14:textId="77777777" w:rsidR="00417D1A" w:rsidRPr="00003A73" w:rsidRDefault="00417D1A" w:rsidP="003845B9">
            <w:pPr>
              <w:spacing w:line="360" w:lineRule="auto"/>
              <w:rPr>
                <w:rFonts w:asciiTheme="minorHAnsi" w:hAnsiTheme="minorHAnsi"/>
                <w:b/>
              </w:rPr>
            </w:pPr>
            <w:r w:rsidRPr="00003A73">
              <w:rPr>
                <w:rFonts w:asciiTheme="minorHAnsi" w:hAnsiTheme="minorHAnsi"/>
                <w:b/>
              </w:rPr>
              <w:t>2 Kvartal. (april, maj, juni)</w:t>
            </w:r>
          </w:p>
          <w:p w14:paraId="5493471A" w14:textId="49511780" w:rsidR="001A5032" w:rsidRDefault="00417D1A" w:rsidP="003845B9">
            <w:pPr>
              <w:spacing w:line="360" w:lineRule="auto"/>
              <w:rPr>
                <w:rFonts w:asciiTheme="minorHAnsi" w:hAnsiTheme="minorHAnsi"/>
              </w:rPr>
            </w:pPr>
            <w:r>
              <w:rPr>
                <w:rFonts w:asciiTheme="minorHAnsi" w:hAnsiTheme="minorHAnsi"/>
              </w:rPr>
              <w:t>-</w:t>
            </w:r>
            <w:r w:rsidR="001A5032">
              <w:rPr>
                <w:rFonts w:asciiTheme="minorHAnsi" w:hAnsiTheme="minorHAnsi"/>
              </w:rPr>
              <w:t>påske</w:t>
            </w:r>
            <w:r w:rsidR="00BC689E">
              <w:rPr>
                <w:rFonts w:asciiTheme="minorHAnsi" w:hAnsiTheme="minorHAnsi"/>
              </w:rPr>
              <w:t xml:space="preserve">frokost – påske kreationer </w:t>
            </w:r>
            <w:r>
              <w:rPr>
                <w:rFonts w:asciiTheme="minorHAnsi" w:hAnsiTheme="minorHAnsi"/>
              </w:rPr>
              <w:t xml:space="preserve"> </w:t>
            </w:r>
          </w:p>
          <w:p w14:paraId="0645E6CA" w14:textId="5E8074E0" w:rsidR="00417D1A" w:rsidRDefault="00BC689E" w:rsidP="003845B9">
            <w:pPr>
              <w:spacing w:line="360" w:lineRule="auto"/>
              <w:rPr>
                <w:rFonts w:asciiTheme="minorHAnsi" w:hAnsiTheme="minorHAnsi"/>
              </w:rPr>
            </w:pPr>
            <w:r>
              <w:rPr>
                <w:rFonts w:asciiTheme="minorHAnsi" w:hAnsiTheme="minorHAnsi"/>
              </w:rPr>
              <w:t xml:space="preserve">- </w:t>
            </w:r>
            <w:r w:rsidR="00417D1A">
              <w:rPr>
                <w:rFonts w:asciiTheme="minorHAnsi" w:hAnsiTheme="minorHAnsi"/>
              </w:rPr>
              <w:t>Sankt hans</w:t>
            </w:r>
          </w:p>
          <w:p w14:paraId="42B39432" w14:textId="76BCBB40" w:rsidR="00417D1A" w:rsidRDefault="00417D1A" w:rsidP="003845B9">
            <w:pPr>
              <w:spacing w:line="360" w:lineRule="auto"/>
              <w:rPr>
                <w:rFonts w:asciiTheme="minorHAnsi" w:hAnsiTheme="minorHAnsi"/>
              </w:rPr>
            </w:pPr>
            <w:r>
              <w:rPr>
                <w:rFonts w:asciiTheme="minorHAnsi" w:hAnsiTheme="minorHAnsi"/>
              </w:rPr>
              <w:t xml:space="preserve">- Fælles tur – </w:t>
            </w:r>
            <w:r w:rsidR="00BC689E">
              <w:rPr>
                <w:rFonts w:asciiTheme="minorHAnsi" w:hAnsiTheme="minorHAnsi"/>
              </w:rPr>
              <w:t>Præstbro</w:t>
            </w:r>
            <w:r>
              <w:rPr>
                <w:rFonts w:asciiTheme="minorHAnsi" w:hAnsiTheme="minorHAnsi"/>
              </w:rPr>
              <w:t xml:space="preserve"> skov – legind </w:t>
            </w:r>
          </w:p>
          <w:p w14:paraId="73530E1D" w14:textId="6520D293" w:rsidR="00BC689E" w:rsidRDefault="00BC689E" w:rsidP="003845B9">
            <w:pPr>
              <w:spacing w:line="360" w:lineRule="auto"/>
              <w:rPr>
                <w:rFonts w:asciiTheme="minorHAnsi" w:hAnsiTheme="minorHAnsi"/>
              </w:rPr>
            </w:pPr>
            <w:r>
              <w:rPr>
                <w:rFonts w:asciiTheme="minorHAnsi" w:hAnsiTheme="minorHAnsi"/>
              </w:rPr>
              <w:t xml:space="preserve">- grøn spirer tema – affalds indsamling </w:t>
            </w:r>
          </w:p>
          <w:p w14:paraId="501F2361" w14:textId="069D69FC" w:rsidR="004E658A" w:rsidRDefault="004E658A" w:rsidP="003845B9">
            <w:pPr>
              <w:spacing w:line="360" w:lineRule="auto"/>
              <w:rPr>
                <w:rFonts w:asciiTheme="minorHAnsi" w:hAnsiTheme="minorHAnsi"/>
              </w:rPr>
            </w:pPr>
            <w:r>
              <w:rPr>
                <w:rFonts w:asciiTheme="minorHAnsi" w:hAnsiTheme="minorHAnsi"/>
              </w:rPr>
              <w:t xml:space="preserve">- fælle tema uge med friskolen i 2024 var det karneval. </w:t>
            </w:r>
          </w:p>
          <w:p w14:paraId="1F33B5AE" w14:textId="26B8629A" w:rsidR="00294A4B" w:rsidRDefault="00294A4B" w:rsidP="003845B9">
            <w:pPr>
              <w:spacing w:line="360" w:lineRule="auto"/>
              <w:rPr>
                <w:rFonts w:asciiTheme="minorHAnsi" w:hAnsiTheme="minorHAnsi"/>
              </w:rPr>
            </w:pPr>
            <w:r>
              <w:rPr>
                <w:rFonts w:asciiTheme="minorHAnsi" w:hAnsiTheme="minorHAnsi"/>
              </w:rPr>
              <w:t xml:space="preserve">- arbejds/havedag </w:t>
            </w:r>
          </w:p>
          <w:p w14:paraId="7E492092" w14:textId="77777777" w:rsidR="00417D1A" w:rsidRDefault="00417D1A" w:rsidP="003845B9">
            <w:pPr>
              <w:spacing w:line="360" w:lineRule="auto"/>
              <w:rPr>
                <w:rFonts w:asciiTheme="minorHAnsi" w:hAnsiTheme="minorHAnsi"/>
              </w:rPr>
            </w:pPr>
          </w:p>
          <w:p w14:paraId="56737C25" w14:textId="77777777" w:rsidR="00417D1A" w:rsidRPr="00003A73" w:rsidRDefault="00417D1A" w:rsidP="003845B9">
            <w:pPr>
              <w:spacing w:line="360" w:lineRule="auto"/>
              <w:rPr>
                <w:rFonts w:asciiTheme="minorHAnsi" w:hAnsiTheme="minorHAnsi"/>
                <w:b/>
              </w:rPr>
            </w:pPr>
            <w:r w:rsidRPr="00003A73">
              <w:rPr>
                <w:rFonts w:asciiTheme="minorHAnsi" w:hAnsiTheme="minorHAnsi"/>
                <w:b/>
              </w:rPr>
              <w:t>3 Kvartal (juli, august, September)</w:t>
            </w:r>
          </w:p>
          <w:p w14:paraId="3F824DEA" w14:textId="6EEAF3C7" w:rsidR="00417D1A" w:rsidRDefault="00417D1A" w:rsidP="003845B9">
            <w:pPr>
              <w:spacing w:line="360" w:lineRule="auto"/>
              <w:rPr>
                <w:rFonts w:asciiTheme="minorHAnsi" w:hAnsiTheme="minorHAnsi"/>
              </w:rPr>
            </w:pPr>
            <w:r>
              <w:rPr>
                <w:rFonts w:asciiTheme="minorHAnsi" w:hAnsiTheme="minorHAnsi"/>
              </w:rPr>
              <w:t xml:space="preserve">- </w:t>
            </w:r>
            <w:r w:rsidR="008A176F">
              <w:rPr>
                <w:rFonts w:asciiTheme="minorHAnsi" w:hAnsiTheme="minorHAnsi"/>
              </w:rPr>
              <w:t xml:space="preserve">sommerferie </w:t>
            </w:r>
          </w:p>
          <w:p w14:paraId="565E0075" w14:textId="6D53F866" w:rsidR="008A176F" w:rsidRDefault="008A176F" w:rsidP="003845B9">
            <w:pPr>
              <w:spacing w:line="360" w:lineRule="auto"/>
              <w:rPr>
                <w:rFonts w:asciiTheme="minorHAnsi" w:hAnsiTheme="minorHAnsi"/>
              </w:rPr>
            </w:pPr>
            <w:r>
              <w:rPr>
                <w:rFonts w:asciiTheme="minorHAnsi" w:hAnsiTheme="minorHAnsi"/>
              </w:rPr>
              <w:t xml:space="preserve">- kultur uge – kultur mødet. </w:t>
            </w:r>
          </w:p>
          <w:p w14:paraId="1E4D31EA" w14:textId="10EED1C7" w:rsidR="00F42BBD" w:rsidRDefault="00F42BBD" w:rsidP="003845B9">
            <w:pPr>
              <w:spacing w:line="360" w:lineRule="auto"/>
              <w:rPr>
                <w:rFonts w:asciiTheme="minorHAnsi" w:hAnsiTheme="minorHAnsi"/>
              </w:rPr>
            </w:pPr>
            <w:r>
              <w:rPr>
                <w:rFonts w:asciiTheme="minorHAnsi" w:hAnsiTheme="minorHAnsi"/>
              </w:rPr>
              <w:t xml:space="preserve">- grønne spirer tema – hvert år i uge 36 er der naturens uge som vi deltager i. i 2024 var </w:t>
            </w:r>
            <w:r w:rsidR="00D93576">
              <w:rPr>
                <w:rFonts w:asciiTheme="minorHAnsi" w:hAnsiTheme="minorHAnsi"/>
              </w:rPr>
              <w:t xml:space="preserve">temaet vildt tæt på. </w:t>
            </w:r>
          </w:p>
          <w:p w14:paraId="54BC5AA4" w14:textId="14993F9F" w:rsidR="00D93576" w:rsidRDefault="00D93576" w:rsidP="003845B9">
            <w:pPr>
              <w:spacing w:line="360" w:lineRule="auto"/>
              <w:rPr>
                <w:rFonts w:asciiTheme="minorHAnsi" w:hAnsiTheme="minorHAnsi"/>
              </w:rPr>
            </w:pPr>
            <w:r>
              <w:rPr>
                <w:rFonts w:asciiTheme="minorHAnsi" w:hAnsiTheme="minorHAnsi"/>
              </w:rPr>
              <w:t xml:space="preserve">- arbejdsweekend – hele organisationen. </w:t>
            </w:r>
          </w:p>
          <w:p w14:paraId="04F3DF6E" w14:textId="77777777" w:rsidR="00417D1A" w:rsidRDefault="00417D1A" w:rsidP="003845B9">
            <w:pPr>
              <w:spacing w:line="360" w:lineRule="auto"/>
              <w:rPr>
                <w:rFonts w:asciiTheme="minorHAnsi" w:hAnsiTheme="minorHAnsi"/>
              </w:rPr>
            </w:pPr>
            <w:r>
              <w:rPr>
                <w:rFonts w:asciiTheme="minorHAnsi" w:hAnsiTheme="minorHAnsi"/>
              </w:rPr>
              <w:t xml:space="preserve">- 1 August Fødselsdag for børnehaven. </w:t>
            </w:r>
          </w:p>
          <w:p w14:paraId="1ACF3523" w14:textId="77777777" w:rsidR="00417D1A" w:rsidRDefault="00417D1A" w:rsidP="003845B9">
            <w:pPr>
              <w:spacing w:line="360" w:lineRule="auto"/>
              <w:rPr>
                <w:rFonts w:asciiTheme="minorHAnsi" w:hAnsiTheme="minorHAnsi"/>
              </w:rPr>
            </w:pPr>
          </w:p>
          <w:p w14:paraId="1A363FB5" w14:textId="77777777" w:rsidR="00417D1A" w:rsidRPr="00003A73" w:rsidRDefault="00417D1A" w:rsidP="003845B9">
            <w:pPr>
              <w:spacing w:line="360" w:lineRule="auto"/>
              <w:rPr>
                <w:rFonts w:asciiTheme="minorHAnsi" w:hAnsiTheme="minorHAnsi"/>
                <w:b/>
              </w:rPr>
            </w:pPr>
            <w:r w:rsidRPr="00003A73">
              <w:rPr>
                <w:rFonts w:asciiTheme="minorHAnsi" w:hAnsiTheme="minorHAnsi"/>
                <w:b/>
              </w:rPr>
              <w:t>4 Kvartal (oktober, november, december)</w:t>
            </w:r>
          </w:p>
          <w:p w14:paraId="045F4454" w14:textId="764500F0" w:rsidR="00111779" w:rsidRDefault="00417D1A" w:rsidP="003845B9">
            <w:pPr>
              <w:spacing w:line="360" w:lineRule="auto"/>
              <w:rPr>
                <w:rFonts w:asciiTheme="minorHAnsi" w:hAnsiTheme="minorHAnsi"/>
              </w:rPr>
            </w:pPr>
            <w:r>
              <w:rPr>
                <w:rFonts w:asciiTheme="minorHAnsi" w:hAnsiTheme="minorHAnsi"/>
              </w:rPr>
              <w:t>-</w:t>
            </w:r>
            <w:r w:rsidR="00111779">
              <w:rPr>
                <w:rFonts w:asciiTheme="minorHAnsi" w:hAnsiTheme="minorHAnsi"/>
              </w:rPr>
              <w:t xml:space="preserve"> Bag for en sag </w:t>
            </w:r>
            <w:r>
              <w:rPr>
                <w:rFonts w:asciiTheme="minorHAnsi" w:hAnsiTheme="minorHAnsi"/>
              </w:rPr>
              <w:t xml:space="preserve"> </w:t>
            </w:r>
          </w:p>
          <w:p w14:paraId="2E36BAE0" w14:textId="55CCEC3B" w:rsidR="00417D1A" w:rsidRDefault="00111779" w:rsidP="003845B9">
            <w:pPr>
              <w:spacing w:line="360" w:lineRule="auto"/>
              <w:rPr>
                <w:rFonts w:asciiTheme="minorHAnsi" w:hAnsiTheme="minorHAnsi"/>
              </w:rPr>
            </w:pPr>
            <w:r>
              <w:rPr>
                <w:rFonts w:asciiTheme="minorHAnsi" w:hAnsiTheme="minorHAnsi"/>
              </w:rPr>
              <w:t>-</w:t>
            </w:r>
            <w:r w:rsidR="00417D1A">
              <w:rPr>
                <w:rFonts w:asciiTheme="minorHAnsi" w:hAnsiTheme="minorHAnsi"/>
              </w:rPr>
              <w:t>Bedste forældre kommer og laver risengrød, til hele Fribørnehuset.</w:t>
            </w:r>
          </w:p>
          <w:p w14:paraId="04ABFF17" w14:textId="77777777" w:rsidR="00417D1A" w:rsidRDefault="00417D1A" w:rsidP="003845B9">
            <w:pPr>
              <w:spacing w:line="360" w:lineRule="auto"/>
              <w:rPr>
                <w:rFonts w:asciiTheme="minorHAnsi" w:hAnsiTheme="minorHAnsi"/>
              </w:rPr>
            </w:pPr>
            <w:r>
              <w:rPr>
                <w:rFonts w:asciiTheme="minorHAnsi" w:hAnsiTheme="minorHAnsi"/>
              </w:rPr>
              <w:t>- Vi henter juletræ hos købmanden</w:t>
            </w:r>
          </w:p>
          <w:p w14:paraId="5565D56B" w14:textId="77777777" w:rsidR="00417D1A" w:rsidRDefault="00417D1A" w:rsidP="003845B9">
            <w:pPr>
              <w:spacing w:line="360" w:lineRule="auto"/>
              <w:rPr>
                <w:rFonts w:asciiTheme="minorHAnsi" w:hAnsiTheme="minorHAnsi"/>
              </w:rPr>
            </w:pPr>
            <w:r>
              <w:rPr>
                <w:rFonts w:asciiTheme="minorHAnsi" w:hAnsiTheme="minorHAnsi"/>
              </w:rPr>
              <w:t>- Juleklip bedsteforældre dag.</w:t>
            </w:r>
          </w:p>
          <w:p w14:paraId="18001718" w14:textId="7B68F33D" w:rsidR="00593B77" w:rsidRDefault="00593B77" w:rsidP="003845B9">
            <w:pPr>
              <w:spacing w:line="360" w:lineRule="auto"/>
              <w:rPr>
                <w:rFonts w:asciiTheme="minorHAnsi" w:hAnsiTheme="minorHAnsi"/>
              </w:rPr>
            </w:pPr>
            <w:r>
              <w:rPr>
                <w:rFonts w:asciiTheme="minorHAnsi" w:hAnsiTheme="minorHAnsi"/>
              </w:rPr>
              <w:t xml:space="preserve">- julefrokost for hele huset </w:t>
            </w:r>
          </w:p>
          <w:p w14:paraId="3EB94F53" w14:textId="77777777" w:rsidR="00417D1A" w:rsidRDefault="00417D1A" w:rsidP="003845B9">
            <w:pPr>
              <w:spacing w:line="360" w:lineRule="auto"/>
              <w:rPr>
                <w:rFonts w:asciiTheme="minorHAnsi" w:hAnsiTheme="minorHAnsi"/>
              </w:rPr>
            </w:pPr>
            <w:r>
              <w:rPr>
                <w:rFonts w:asciiTheme="minorHAnsi" w:hAnsiTheme="minorHAnsi"/>
              </w:rPr>
              <w:t xml:space="preserve">- Saftevand og æbleskiver – forældrerådet står for dette arrangement.  </w:t>
            </w:r>
          </w:p>
          <w:p w14:paraId="6624FABE" w14:textId="77777777" w:rsidR="00417D1A" w:rsidRDefault="00417D1A" w:rsidP="003845B9">
            <w:pPr>
              <w:spacing w:line="360" w:lineRule="auto"/>
              <w:rPr>
                <w:rFonts w:asciiTheme="minorHAnsi" w:hAnsiTheme="minorHAnsi"/>
              </w:rPr>
            </w:pPr>
            <w:r>
              <w:rPr>
                <w:rFonts w:asciiTheme="minorHAnsi" w:hAnsiTheme="minorHAnsi"/>
              </w:rPr>
              <w:t xml:space="preserve">- Juletræsfest – sammen med friskolen.  </w:t>
            </w:r>
          </w:p>
          <w:p w14:paraId="33B431D3" w14:textId="77777777" w:rsidR="00417D1A" w:rsidRDefault="00417D1A" w:rsidP="003845B9">
            <w:pPr>
              <w:spacing w:line="360" w:lineRule="auto"/>
              <w:rPr>
                <w:rFonts w:asciiTheme="minorHAnsi" w:hAnsiTheme="minorHAnsi"/>
              </w:rPr>
            </w:pPr>
            <w:r>
              <w:rPr>
                <w:rFonts w:asciiTheme="minorHAnsi" w:hAnsiTheme="minorHAnsi"/>
              </w:rPr>
              <w:t xml:space="preserve">- Kæmper forældresamtaler. </w:t>
            </w:r>
          </w:p>
          <w:p w14:paraId="22E84D96" w14:textId="77777777" w:rsidR="00417D1A" w:rsidRDefault="00417D1A" w:rsidP="003845B9">
            <w:pPr>
              <w:spacing w:line="360" w:lineRule="auto"/>
              <w:rPr>
                <w:rFonts w:asciiTheme="minorHAnsi" w:hAnsiTheme="minorHAnsi"/>
              </w:rPr>
            </w:pPr>
            <w:r>
              <w:rPr>
                <w:rFonts w:asciiTheme="minorHAnsi" w:hAnsiTheme="minorHAnsi"/>
              </w:rPr>
              <w:t xml:space="preserve">- lucia – ansgar – afklaring – børnehaven for forældrene. </w:t>
            </w:r>
          </w:p>
          <w:p w14:paraId="44F5367A" w14:textId="77777777" w:rsidR="00417D1A" w:rsidRDefault="00417D1A" w:rsidP="003845B9">
            <w:pPr>
              <w:spacing w:line="360" w:lineRule="auto"/>
              <w:rPr>
                <w:rFonts w:asciiTheme="minorHAnsi" w:hAnsiTheme="minorHAnsi"/>
              </w:rPr>
            </w:pPr>
            <w:r>
              <w:rPr>
                <w:rFonts w:asciiTheme="minorHAnsi" w:hAnsiTheme="minorHAnsi"/>
              </w:rPr>
              <w:t>- Motions løb på friskolen</w:t>
            </w:r>
          </w:p>
          <w:p w14:paraId="0E37CF00" w14:textId="77777777" w:rsidR="00417D1A" w:rsidRDefault="00417D1A" w:rsidP="003845B9">
            <w:pPr>
              <w:spacing w:line="360" w:lineRule="auto"/>
              <w:rPr>
                <w:rFonts w:asciiTheme="minorHAnsi" w:hAnsiTheme="minorHAnsi"/>
              </w:rPr>
            </w:pPr>
          </w:p>
          <w:p w14:paraId="0E0CDCF7" w14:textId="77777777" w:rsidR="00417D1A" w:rsidRDefault="00417D1A" w:rsidP="003845B9">
            <w:pPr>
              <w:spacing w:line="360" w:lineRule="auto"/>
              <w:rPr>
                <w:rFonts w:asciiTheme="minorHAnsi" w:hAnsiTheme="minorHAnsi"/>
              </w:rPr>
            </w:pPr>
          </w:p>
          <w:p w14:paraId="1E85986B" w14:textId="36E35096" w:rsidR="00417D1A" w:rsidRDefault="00417D1A" w:rsidP="003845B9">
            <w:pPr>
              <w:spacing w:line="360" w:lineRule="auto"/>
              <w:rPr>
                <w:rFonts w:asciiTheme="minorHAnsi" w:hAnsiTheme="minorHAnsi"/>
              </w:rPr>
            </w:pPr>
            <w:r>
              <w:rPr>
                <w:rFonts w:asciiTheme="minorHAnsi" w:hAnsiTheme="minorHAnsi"/>
              </w:rPr>
              <w:t>Forældre kaffe</w:t>
            </w:r>
            <w:r w:rsidR="00F33655">
              <w:rPr>
                <w:rFonts w:asciiTheme="minorHAnsi" w:hAnsiTheme="minorHAnsi"/>
              </w:rPr>
              <w:t xml:space="preserve">. </w:t>
            </w:r>
          </w:p>
          <w:p w14:paraId="50A5FA67" w14:textId="41B3DF75" w:rsidR="00F33655" w:rsidRDefault="00F33655" w:rsidP="003845B9">
            <w:pPr>
              <w:spacing w:line="360" w:lineRule="auto"/>
              <w:rPr>
                <w:rFonts w:asciiTheme="minorHAnsi" w:hAnsiTheme="minorHAnsi"/>
              </w:rPr>
            </w:pPr>
            <w:r>
              <w:rPr>
                <w:rFonts w:asciiTheme="minorHAnsi" w:hAnsiTheme="minorHAnsi"/>
              </w:rPr>
              <w:t>23-9-2024</w:t>
            </w:r>
          </w:p>
          <w:p w14:paraId="06350C8D" w14:textId="77777777" w:rsidR="00417D1A" w:rsidRDefault="00417D1A" w:rsidP="003845B9">
            <w:pPr>
              <w:rPr>
                <w:rFonts w:asciiTheme="minorHAnsi" w:hAnsiTheme="minorHAnsi"/>
              </w:rPr>
            </w:pPr>
          </w:p>
          <w:p w14:paraId="3C2F423B" w14:textId="77777777" w:rsidR="00417D1A" w:rsidRPr="00E9505A" w:rsidRDefault="00417D1A" w:rsidP="003845B9">
            <w:pPr>
              <w:rPr>
                <w:rFonts w:asciiTheme="minorHAnsi" w:hAnsiTheme="minorHAnsi"/>
              </w:rPr>
            </w:pPr>
          </w:p>
          <w:p w14:paraId="7C0CB66F" w14:textId="77777777" w:rsidR="00417D1A" w:rsidRPr="00E9505A" w:rsidRDefault="00417D1A" w:rsidP="003845B9">
            <w:pPr>
              <w:rPr>
                <w:rFonts w:asciiTheme="minorHAnsi" w:hAnsiTheme="minorHAnsi"/>
              </w:rPr>
            </w:pPr>
          </w:p>
        </w:tc>
      </w:tr>
    </w:tbl>
    <w:p w14:paraId="6C6F569E" w14:textId="77777777" w:rsidR="00417D1A" w:rsidRPr="00E9505A" w:rsidRDefault="00417D1A" w:rsidP="00417D1A">
      <w:pPr>
        <w:rPr>
          <w:rFonts w:asciiTheme="minorHAnsi" w:hAnsiTheme="minorHAnsi"/>
        </w:rPr>
      </w:pPr>
    </w:p>
    <w:p w14:paraId="065AD20E" w14:textId="77777777" w:rsidR="00417D1A" w:rsidRPr="00E9505A" w:rsidRDefault="00417D1A" w:rsidP="00417D1A">
      <w:pPr>
        <w:pStyle w:val="Overskrift2"/>
        <w:rPr>
          <w:rFonts w:asciiTheme="minorHAnsi" w:hAnsiTheme="minorHAnsi"/>
        </w:rPr>
      </w:pPr>
      <w:bookmarkStart w:id="43" w:name="_Toc525722005"/>
      <w:bookmarkStart w:id="44" w:name="_Toc54265255"/>
      <w:r w:rsidRPr="00E9505A">
        <w:rPr>
          <w:rFonts w:asciiTheme="minorHAnsi" w:hAnsiTheme="minorHAnsi"/>
        </w:rPr>
        <w:t>Forældrebestyrelse</w:t>
      </w:r>
      <w:bookmarkEnd w:id="43"/>
      <w:bookmarkEnd w:id="44"/>
    </w:p>
    <w:p w14:paraId="653910DD" w14:textId="77777777" w:rsidR="00417D1A" w:rsidRPr="00E9505A" w:rsidRDefault="00417D1A" w:rsidP="00417D1A">
      <w:pPr>
        <w:rPr>
          <w:rFonts w:asciiTheme="minorHAnsi" w:hAnsiTheme="minorHAnsi"/>
        </w:rPr>
      </w:pPr>
      <w:r w:rsidRPr="00E9505A">
        <w:rPr>
          <w:rFonts w:asciiTheme="minorHAnsi" w:hAnsiTheme="minorHAnsi"/>
        </w:rPr>
        <w:t>Forældrebestyrelsen skal inddrages i udarbejdelsen af, evalueringen af og opfølgningen på det pædagogiske arbejde. Forældrebestyrelsen skal ligeledes inddrages i arbejdet med at skabe gode og sammenhængende overgange fra hjem til dagtilbud, mellem dagtilbud og fra dagtilbud til tidlig SFO/skole. (§15, stk. 1 og 2)</w:t>
      </w:r>
    </w:p>
    <w:p w14:paraId="5948EDD0" w14:textId="77777777" w:rsidR="00417D1A" w:rsidRDefault="00417D1A" w:rsidP="00417D1A">
      <w:pPr>
        <w:rPr>
          <w:rFonts w:asciiTheme="minorHAnsi" w:hAnsiTheme="minorHAnsi"/>
        </w:rPr>
      </w:pPr>
      <w:r w:rsidRPr="00E9505A">
        <w:rPr>
          <w:rFonts w:asciiTheme="minorHAnsi" w:hAnsiTheme="minorHAnsi"/>
        </w:rPr>
        <w:t>Beskriv status og erfaringer.</w:t>
      </w:r>
    </w:p>
    <w:p w14:paraId="5DD8243F" w14:textId="77777777" w:rsidR="00417D1A" w:rsidRPr="00E9505A" w:rsidRDefault="00417D1A" w:rsidP="00417D1A">
      <w:pPr>
        <w:rPr>
          <w:rFonts w:asciiTheme="minorHAnsi" w:hAnsiTheme="minorHAnsi"/>
        </w:rPr>
      </w:pPr>
    </w:p>
    <w:tbl>
      <w:tblPr>
        <w:tblStyle w:val="Tabel-Gitter"/>
        <w:tblW w:w="0" w:type="auto"/>
        <w:tblInd w:w="-113" w:type="dxa"/>
        <w:shd w:val="clear" w:color="auto" w:fill="00B0F0"/>
        <w:tblLook w:val="04A0" w:firstRow="1" w:lastRow="0" w:firstColumn="1" w:lastColumn="0" w:noHBand="0" w:noVBand="1"/>
      </w:tblPr>
      <w:tblGrid>
        <w:gridCol w:w="9741"/>
      </w:tblGrid>
      <w:tr w:rsidR="00417D1A" w:rsidRPr="00E9505A" w14:paraId="4E773C5A" w14:textId="77777777" w:rsidTr="00F33655">
        <w:tc>
          <w:tcPr>
            <w:tcW w:w="9778" w:type="dxa"/>
            <w:shd w:val="clear" w:color="auto" w:fill="00B050"/>
          </w:tcPr>
          <w:p w14:paraId="47F35D01" w14:textId="77777777" w:rsidR="00417D1A" w:rsidRPr="00E9505A" w:rsidRDefault="00417D1A" w:rsidP="003845B9">
            <w:pPr>
              <w:rPr>
                <w:rFonts w:asciiTheme="minorHAnsi" w:eastAsiaTheme="majorEastAsia" w:hAnsiTheme="minorHAnsi" w:cstheme="majorBidi"/>
                <w:b/>
                <w:bCs/>
                <w:color w:val="4472C4" w:themeColor="accent1"/>
                <w:sz w:val="26"/>
                <w:szCs w:val="26"/>
              </w:rPr>
            </w:pPr>
          </w:p>
          <w:p w14:paraId="5E43BA37" w14:textId="73E63579" w:rsidR="00417D1A" w:rsidRPr="00275CC6" w:rsidRDefault="00417D1A" w:rsidP="003845B9">
            <w:pPr>
              <w:spacing w:line="360" w:lineRule="auto"/>
              <w:rPr>
                <w:rFonts w:asciiTheme="minorHAnsi" w:hAnsiTheme="minorHAnsi"/>
                <w:b/>
                <w:lang w:eastAsia="da-DK"/>
              </w:rPr>
            </w:pPr>
            <w:r w:rsidRPr="00275CC6">
              <w:rPr>
                <w:rFonts w:asciiTheme="minorHAnsi" w:hAnsiTheme="minorHAnsi"/>
                <w:b/>
                <w:lang w:eastAsia="da-DK"/>
              </w:rPr>
              <w:t>Forældrerådet i Fribørnehuset har til opgave at støtte den fortsatte udvikling af Fribørnehuset. Rådet samles 4-5 gange årligt, hvor vi bl.a. vender husets pædagogiske tiltag og drøfter ønsker til f.eks. legepladsen. Forældrerådet står desuden for det årlige julehygge-arra</w:t>
            </w:r>
            <w:r>
              <w:rPr>
                <w:rFonts w:asciiTheme="minorHAnsi" w:hAnsiTheme="minorHAnsi"/>
                <w:b/>
                <w:lang w:eastAsia="da-DK"/>
              </w:rPr>
              <w:t>ngement, hvor der serveres</w:t>
            </w:r>
            <w:r w:rsidRPr="00275CC6">
              <w:rPr>
                <w:rFonts w:asciiTheme="minorHAnsi" w:hAnsiTheme="minorHAnsi"/>
                <w:b/>
                <w:lang w:eastAsia="da-DK"/>
              </w:rPr>
              <w:t xml:space="preserve"> saftevand og æbleskiver lige op til jul.</w:t>
            </w:r>
            <w:r w:rsidR="00F33655">
              <w:rPr>
                <w:rFonts w:asciiTheme="minorHAnsi" w:hAnsiTheme="minorHAnsi"/>
                <w:b/>
                <w:lang w:eastAsia="da-DK"/>
              </w:rPr>
              <w:t xml:space="preserve"> De har sørger for at der blev afholdt en stor markedsdag i Fribørnehuset og for overskuddet blev der indkøbt legetøj til børnene. </w:t>
            </w:r>
          </w:p>
          <w:p w14:paraId="674BBB6D" w14:textId="77777777" w:rsidR="00417D1A" w:rsidRPr="00275CC6" w:rsidRDefault="00417D1A" w:rsidP="003845B9">
            <w:pPr>
              <w:spacing w:line="360" w:lineRule="auto"/>
              <w:rPr>
                <w:rFonts w:asciiTheme="minorHAnsi" w:hAnsiTheme="minorHAnsi"/>
                <w:b/>
                <w:lang w:eastAsia="da-DK"/>
              </w:rPr>
            </w:pPr>
            <w:r w:rsidRPr="00275CC6">
              <w:rPr>
                <w:rFonts w:asciiTheme="minorHAnsi" w:hAnsiTheme="minorHAnsi"/>
                <w:b/>
                <w:lang w:eastAsia="da-DK"/>
              </w:rPr>
              <w:t> </w:t>
            </w:r>
          </w:p>
          <w:p w14:paraId="5F623091" w14:textId="77777777" w:rsidR="00417D1A" w:rsidRDefault="00417D1A" w:rsidP="003845B9">
            <w:pPr>
              <w:spacing w:line="360" w:lineRule="auto"/>
              <w:rPr>
                <w:rFonts w:asciiTheme="minorHAnsi" w:hAnsiTheme="minorHAnsi"/>
                <w:b/>
                <w:lang w:eastAsia="da-DK"/>
              </w:rPr>
            </w:pPr>
            <w:r w:rsidRPr="00275CC6">
              <w:rPr>
                <w:rFonts w:asciiTheme="minorHAnsi" w:hAnsiTheme="minorHAnsi"/>
                <w:b/>
                <w:lang w:eastAsia="da-DK"/>
              </w:rPr>
              <w:t>Der afholdes valg til forældrerådet hvert år i oktober måned.</w:t>
            </w:r>
          </w:p>
          <w:p w14:paraId="402A4682" w14:textId="6CAF7662" w:rsidR="00F33655" w:rsidRPr="00275CC6" w:rsidRDefault="00C733F6" w:rsidP="003845B9">
            <w:pPr>
              <w:spacing w:line="360" w:lineRule="auto"/>
              <w:rPr>
                <w:rFonts w:asciiTheme="minorHAnsi" w:hAnsiTheme="minorHAnsi"/>
                <w:b/>
                <w:lang w:eastAsia="da-DK"/>
              </w:rPr>
            </w:pPr>
            <w:r>
              <w:rPr>
                <w:rFonts w:asciiTheme="minorHAnsi" w:hAnsiTheme="minorHAnsi"/>
                <w:b/>
                <w:lang w:eastAsia="da-DK"/>
              </w:rPr>
              <w:t>23-9-2024</w:t>
            </w:r>
          </w:p>
          <w:p w14:paraId="54EE2110" w14:textId="77777777" w:rsidR="00417D1A" w:rsidRPr="00E9505A" w:rsidRDefault="00417D1A" w:rsidP="003845B9">
            <w:pPr>
              <w:rPr>
                <w:rFonts w:asciiTheme="minorHAnsi" w:hAnsiTheme="minorHAnsi"/>
              </w:rPr>
            </w:pPr>
          </w:p>
        </w:tc>
      </w:tr>
    </w:tbl>
    <w:p w14:paraId="4F5324DB" w14:textId="77777777" w:rsidR="00417D1A" w:rsidRPr="00E9505A" w:rsidRDefault="00417D1A" w:rsidP="00417D1A">
      <w:pPr>
        <w:pStyle w:val="Overskrift2"/>
        <w:rPr>
          <w:rFonts w:asciiTheme="minorHAnsi" w:hAnsiTheme="minorHAnsi"/>
        </w:rPr>
      </w:pPr>
    </w:p>
    <w:p w14:paraId="43B9CF6F" w14:textId="77777777" w:rsidR="00417D1A" w:rsidRPr="00E9505A" w:rsidRDefault="00417D1A" w:rsidP="00417D1A">
      <w:pPr>
        <w:pStyle w:val="Overskrift2"/>
        <w:rPr>
          <w:rFonts w:asciiTheme="minorHAnsi" w:hAnsiTheme="minorHAnsi"/>
        </w:rPr>
      </w:pPr>
      <w:bookmarkStart w:id="45" w:name="_Toc525722007"/>
      <w:bookmarkStart w:id="46" w:name="_Toc54265256"/>
      <w:r w:rsidRPr="00E9505A">
        <w:rPr>
          <w:rFonts w:asciiTheme="minorHAnsi" w:hAnsiTheme="minorHAnsi"/>
        </w:rPr>
        <w:t>Kommunale indsatsområder</w:t>
      </w:r>
      <w:bookmarkEnd w:id="45"/>
      <w:bookmarkEnd w:id="46"/>
      <w:r w:rsidRPr="00E9505A">
        <w:rPr>
          <w:rFonts w:asciiTheme="minorHAnsi" w:hAnsiTheme="minorHAnsi"/>
        </w:rPr>
        <w:t xml:space="preserve"> </w:t>
      </w:r>
    </w:p>
    <w:p w14:paraId="4A57A20D" w14:textId="77777777" w:rsidR="00417D1A" w:rsidRPr="00E9505A" w:rsidRDefault="00417D1A" w:rsidP="00417D1A">
      <w:pPr>
        <w:pStyle w:val="Overskrift3"/>
        <w:numPr>
          <w:ilvl w:val="0"/>
          <w:numId w:val="3"/>
        </w:numPr>
        <w:rPr>
          <w:rFonts w:asciiTheme="minorHAnsi" w:hAnsiTheme="minorHAnsi"/>
        </w:rPr>
      </w:pPr>
      <w:bookmarkStart w:id="47" w:name="_Toc54265257"/>
      <w:r w:rsidRPr="00E9505A">
        <w:rPr>
          <w:rFonts w:asciiTheme="minorHAnsi" w:hAnsiTheme="minorHAnsi"/>
        </w:rPr>
        <w:t>Sprog</w:t>
      </w:r>
      <w:bookmarkEnd w:id="47"/>
      <w:r w:rsidRPr="00E9505A">
        <w:rPr>
          <w:rFonts w:asciiTheme="minorHAnsi" w:hAnsiTheme="minorHAnsi"/>
        </w:rPr>
        <w:t xml:space="preserve"> </w:t>
      </w:r>
    </w:p>
    <w:p w14:paraId="1EF0A690" w14:textId="77777777" w:rsidR="00417D1A" w:rsidRPr="00E9505A" w:rsidRDefault="00417D1A" w:rsidP="00417D1A">
      <w:pPr>
        <w:rPr>
          <w:rFonts w:asciiTheme="minorHAnsi" w:hAnsiTheme="minorHAnsi"/>
        </w:rPr>
      </w:pPr>
      <w:r w:rsidRPr="00E9505A">
        <w:rPr>
          <w:rFonts w:asciiTheme="minorHAnsi" w:hAnsiTheme="minorHAnsi"/>
        </w:rPr>
        <w:t xml:space="preserve">Som en del af det kommunale indsatsområde </w:t>
      </w:r>
      <w:r w:rsidRPr="00E9505A">
        <w:rPr>
          <w:rFonts w:asciiTheme="minorHAnsi" w:hAnsiTheme="minorHAnsi"/>
          <w:i/>
        </w:rPr>
        <w:t>Børns sprogudvikling og sprogtilegnelse</w:t>
      </w:r>
      <w:r w:rsidRPr="00E9505A">
        <w:rPr>
          <w:rFonts w:asciiTheme="minorHAnsi" w:hAnsiTheme="minorHAnsi"/>
        </w:rPr>
        <w:t xml:space="preserve"> har der været iværksat forskellige tiltag fx dialogisk læsning, sprogvurderinger af alle børn, fart på sproget, sprogprojekter  m.m. </w:t>
      </w:r>
    </w:p>
    <w:p w14:paraId="1132B3FD" w14:textId="77777777" w:rsidR="00417D1A" w:rsidRDefault="00417D1A" w:rsidP="00417D1A">
      <w:pPr>
        <w:rPr>
          <w:rFonts w:asciiTheme="minorHAnsi" w:hAnsiTheme="minorHAnsi"/>
        </w:rPr>
      </w:pPr>
      <w:r w:rsidRPr="00E9505A">
        <w:rPr>
          <w:rFonts w:asciiTheme="minorHAnsi" w:hAnsiTheme="minorHAnsi"/>
        </w:rPr>
        <w:t xml:space="preserve">Beskriv status /erfaringer og evt. kommende tiltag. </w:t>
      </w:r>
    </w:p>
    <w:p w14:paraId="612FA3EF" w14:textId="77777777" w:rsidR="00417D1A" w:rsidRPr="00E9505A" w:rsidRDefault="00417D1A" w:rsidP="00417D1A">
      <w:pPr>
        <w:rPr>
          <w:rFonts w:asciiTheme="minorHAnsi" w:hAnsiTheme="minorHAnsi"/>
        </w:rPr>
      </w:pPr>
    </w:p>
    <w:tbl>
      <w:tblPr>
        <w:tblStyle w:val="Tabel-Gitter"/>
        <w:tblW w:w="0" w:type="auto"/>
        <w:tblInd w:w="-113" w:type="dxa"/>
        <w:shd w:val="clear" w:color="auto" w:fill="00B0F0"/>
        <w:tblLook w:val="04A0" w:firstRow="1" w:lastRow="0" w:firstColumn="1" w:lastColumn="0" w:noHBand="0" w:noVBand="1"/>
      </w:tblPr>
      <w:tblGrid>
        <w:gridCol w:w="9741"/>
      </w:tblGrid>
      <w:tr w:rsidR="00417D1A" w:rsidRPr="00E9505A" w14:paraId="1BA46DDC" w14:textId="77777777" w:rsidTr="00DF725C">
        <w:tc>
          <w:tcPr>
            <w:tcW w:w="9778" w:type="dxa"/>
            <w:shd w:val="clear" w:color="auto" w:fill="00B050"/>
          </w:tcPr>
          <w:p w14:paraId="4FD03A42" w14:textId="45E81C37" w:rsidR="00417D1A" w:rsidRPr="00275CC6" w:rsidRDefault="00C733F6" w:rsidP="003845B9">
            <w:pPr>
              <w:spacing w:line="360" w:lineRule="auto"/>
              <w:rPr>
                <w:rFonts w:asciiTheme="minorHAnsi" w:hAnsiTheme="minorHAnsi"/>
                <w:b/>
              </w:rPr>
            </w:pPr>
            <w:r>
              <w:rPr>
                <w:rFonts w:asciiTheme="minorHAnsi" w:hAnsiTheme="minorHAnsi"/>
                <w:b/>
              </w:rPr>
              <w:t>Der arbejdes med VLS i Fri</w:t>
            </w:r>
            <w:r w:rsidR="00BE24E5">
              <w:rPr>
                <w:rFonts w:asciiTheme="minorHAnsi" w:hAnsiTheme="minorHAnsi"/>
                <w:b/>
              </w:rPr>
              <w:t xml:space="preserve">børnehuset. </w:t>
            </w:r>
          </w:p>
          <w:p w14:paraId="0257E865" w14:textId="77777777" w:rsidR="00417D1A" w:rsidRPr="00275CC6" w:rsidRDefault="00417D1A" w:rsidP="003845B9">
            <w:pPr>
              <w:spacing w:line="360" w:lineRule="auto"/>
              <w:rPr>
                <w:rFonts w:asciiTheme="minorHAnsi" w:hAnsiTheme="minorHAnsi"/>
                <w:b/>
              </w:rPr>
            </w:pPr>
            <w:r w:rsidRPr="00275CC6">
              <w:rPr>
                <w:rFonts w:asciiTheme="minorHAnsi" w:hAnsiTheme="minorHAnsi"/>
                <w:b/>
              </w:rPr>
              <w:t>Alle børn bliver sprogvurderet ved 3 års alderen – og efter behov.</w:t>
            </w:r>
          </w:p>
          <w:p w14:paraId="017B2C2F" w14:textId="77777777" w:rsidR="00417D1A" w:rsidRPr="00275CC6" w:rsidRDefault="00417D1A" w:rsidP="003845B9">
            <w:pPr>
              <w:spacing w:line="360" w:lineRule="auto"/>
              <w:rPr>
                <w:rFonts w:asciiTheme="minorHAnsi" w:hAnsiTheme="minorHAnsi"/>
                <w:b/>
              </w:rPr>
            </w:pPr>
            <w:r w:rsidRPr="00275CC6">
              <w:rPr>
                <w:rFonts w:asciiTheme="minorHAnsi" w:hAnsiTheme="minorHAnsi"/>
                <w:b/>
              </w:rPr>
              <w:t xml:space="preserve">Vi har et tæt samarbejder med logopæd pædagogen i kommunen. </w:t>
            </w:r>
          </w:p>
          <w:p w14:paraId="6D5AB11C" w14:textId="77777777" w:rsidR="00417D1A" w:rsidRPr="00275CC6" w:rsidRDefault="00417D1A" w:rsidP="003845B9">
            <w:pPr>
              <w:spacing w:line="360" w:lineRule="auto"/>
              <w:rPr>
                <w:rFonts w:asciiTheme="minorHAnsi" w:hAnsiTheme="minorHAnsi"/>
                <w:b/>
              </w:rPr>
            </w:pPr>
          </w:p>
          <w:p w14:paraId="4B496C30" w14:textId="77777777" w:rsidR="00417D1A" w:rsidRPr="00275CC6" w:rsidRDefault="00417D1A" w:rsidP="003845B9">
            <w:pPr>
              <w:spacing w:line="360" w:lineRule="auto"/>
              <w:rPr>
                <w:rFonts w:asciiTheme="minorHAnsi" w:hAnsiTheme="minorHAnsi"/>
                <w:b/>
              </w:rPr>
            </w:pPr>
            <w:r w:rsidRPr="00275CC6">
              <w:rPr>
                <w:rFonts w:asciiTheme="minorHAnsi" w:hAnsiTheme="minorHAnsi"/>
                <w:b/>
              </w:rPr>
              <w:t xml:space="preserve">Vi prioriterer mindre grupper i vores hverdag, især når vi spiser. Her er vi meget opmærksomme på at samtalen er i fokus, og at </w:t>
            </w:r>
            <w:r>
              <w:rPr>
                <w:rFonts w:asciiTheme="minorHAnsi" w:hAnsiTheme="minorHAnsi"/>
                <w:b/>
              </w:rPr>
              <w:t>alle børn bliver hørt.  Vi finder</w:t>
            </w:r>
            <w:r w:rsidRPr="00275CC6">
              <w:rPr>
                <w:rFonts w:asciiTheme="minorHAnsi" w:hAnsiTheme="minorHAnsi"/>
                <w:b/>
              </w:rPr>
              <w:t xml:space="preserve"> det er vigtigt at alle hverdagens elementer bliver i talesat, da det er vigtigt for børnenes sprog, selvhjulpenhed og dannelse. </w:t>
            </w:r>
          </w:p>
          <w:p w14:paraId="5AC83F2F" w14:textId="77777777" w:rsidR="00417D1A" w:rsidRPr="00275CC6" w:rsidRDefault="00417D1A" w:rsidP="003845B9">
            <w:pPr>
              <w:spacing w:line="360" w:lineRule="auto"/>
              <w:rPr>
                <w:rFonts w:asciiTheme="minorHAnsi" w:hAnsiTheme="minorHAnsi"/>
                <w:b/>
              </w:rPr>
            </w:pPr>
          </w:p>
          <w:p w14:paraId="43194217" w14:textId="4DBC18BB" w:rsidR="00417D1A" w:rsidRPr="00275CC6" w:rsidRDefault="00417D1A" w:rsidP="003845B9">
            <w:pPr>
              <w:spacing w:line="360" w:lineRule="auto"/>
              <w:rPr>
                <w:rFonts w:asciiTheme="minorHAnsi" w:hAnsiTheme="minorHAnsi"/>
                <w:b/>
              </w:rPr>
            </w:pPr>
            <w:r w:rsidRPr="00275CC6">
              <w:rPr>
                <w:rFonts w:asciiTheme="minorHAnsi" w:hAnsiTheme="minorHAnsi"/>
                <w:b/>
              </w:rPr>
              <w:t xml:space="preserve">Vi synger med børnene og inddrager dem ved hjælp af sangposer – som er fyldt med legetøj som passer til sangene der bliver sunget. </w:t>
            </w:r>
            <w:r>
              <w:rPr>
                <w:rFonts w:asciiTheme="minorHAnsi" w:hAnsiTheme="minorHAnsi"/>
                <w:b/>
              </w:rPr>
              <w:t xml:space="preserve">– børnene lærer sproget igennem leg og sang og er en aktiv del af sangen. </w:t>
            </w:r>
            <w:r w:rsidRPr="00275CC6">
              <w:rPr>
                <w:rFonts w:asciiTheme="minorHAnsi" w:hAnsiTheme="minorHAnsi"/>
                <w:b/>
              </w:rPr>
              <w:t xml:space="preserve">  </w:t>
            </w:r>
          </w:p>
          <w:p w14:paraId="3B0934D0" w14:textId="77777777" w:rsidR="00417D1A" w:rsidRPr="00275CC6" w:rsidRDefault="00417D1A" w:rsidP="003845B9">
            <w:pPr>
              <w:spacing w:line="360" w:lineRule="auto"/>
              <w:rPr>
                <w:rFonts w:asciiTheme="minorHAnsi" w:hAnsiTheme="minorHAnsi"/>
                <w:b/>
              </w:rPr>
            </w:pPr>
          </w:p>
          <w:p w14:paraId="6B3BDBD6" w14:textId="77777777" w:rsidR="00417D1A" w:rsidRPr="00275CC6" w:rsidRDefault="00417D1A" w:rsidP="003845B9">
            <w:pPr>
              <w:spacing w:line="360" w:lineRule="auto"/>
              <w:rPr>
                <w:rFonts w:asciiTheme="minorHAnsi" w:hAnsiTheme="minorHAnsi"/>
                <w:b/>
              </w:rPr>
            </w:pPr>
            <w:r w:rsidRPr="00275CC6">
              <w:rPr>
                <w:rFonts w:asciiTheme="minorHAnsi" w:hAnsiTheme="minorHAnsi"/>
                <w:b/>
              </w:rPr>
              <w:t xml:space="preserve">Vi har altid for øje at de 2 sprogede børn bliver anerkendt og vi viser interesse for deres modersmål, da det er en del af barnets identitet. </w:t>
            </w:r>
            <w:r>
              <w:rPr>
                <w:rFonts w:asciiTheme="minorHAnsi" w:hAnsiTheme="minorHAnsi"/>
                <w:b/>
              </w:rPr>
              <w:t xml:space="preserve">– vi taler om de sprog forskelle der er sammen med børnene i mindre grupper. </w:t>
            </w:r>
          </w:p>
          <w:p w14:paraId="726D9D7F" w14:textId="77777777" w:rsidR="00417D1A" w:rsidRPr="00275CC6" w:rsidRDefault="00417D1A" w:rsidP="003845B9">
            <w:pPr>
              <w:spacing w:line="360" w:lineRule="auto"/>
              <w:rPr>
                <w:rFonts w:asciiTheme="minorHAnsi" w:hAnsiTheme="minorHAnsi"/>
                <w:b/>
              </w:rPr>
            </w:pPr>
          </w:p>
          <w:p w14:paraId="569E8E75" w14:textId="77777777" w:rsidR="00417D1A" w:rsidRDefault="00417D1A" w:rsidP="003845B9">
            <w:pPr>
              <w:spacing w:line="360" w:lineRule="auto"/>
              <w:rPr>
                <w:rFonts w:asciiTheme="minorHAnsi" w:hAnsiTheme="minorHAnsi"/>
              </w:rPr>
            </w:pPr>
            <w:r w:rsidRPr="00275CC6">
              <w:rPr>
                <w:rFonts w:asciiTheme="minorHAnsi" w:hAnsiTheme="minorHAnsi"/>
                <w:b/>
              </w:rPr>
              <w:t>Turtagning – vigtigt at vi lytter inden vi svarer, vi l</w:t>
            </w:r>
            <w:r>
              <w:rPr>
                <w:rFonts w:asciiTheme="minorHAnsi" w:hAnsiTheme="minorHAnsi"/>
                <w:b/>
              </w:rPr>
              <w:t>ader hinanden tale færdigt</w:t>
            </w:r>
            <w:r w:rsidRPr="00275CC6">
              <w:rPr>
                <w:rFonts w:asciiTheme="minorHAnsi" w:hAnsiTheme="minorHAnsi"/>
                <w:b/>
              </w:rPr>
              <w:t>.</w:t>
            </w:r>
            <w:r>
              <w:rPr>
                <w:rFonts w:asciiTheme="minorHAnsi" w:hAnsiTheme="minorHAnsi"/>
              </w:rPr>
              <w:t xml:space="preserve"> </w:t>
            </w:r>
          </w:p>
          <w:p w14:paraId="723FFB9B" w14:textId="0B56E13B" w:rsidR="00DF725C" w:rsidRPr="00E9505A" w:rsidRDefault="00DF725C" w:rsidP="003845B9">
            <w:pPr>
              <w:spacing w:line="360" w:lineRule="auto"/>
              <w:rPr>
                <w:rFonts w:asciiTheme="minorHAnsi" w:hAnsiTheme="minorHAnsi"/>
              </w:rPr>
            </w:pPr>
            <w:r>
              <w:rPr>
                <w:rFonts w:asciiTheme="minorHAnsi" w:hAnsiTheme="minorHAnsi"/>
              </w:rPr>
              <w:t>23-9-2024</w:t>
            </w:r>
          </w:p>
        </w:tc>
      </w:tr>
    </w:tbl>
    <w:p w14:paraId="2F84F942" w14:textId="77777777" w:rsidR="00417D1A" w:rsidRPr="00E9505A" w:rsidRDefault="00417D1A" w:rsidP="00417D1A">
      <w:pPr>
        <w:rPr>
          <w:rFonts w:asciiTheme="minorHAnsi" w:hAnsiTheme="minorHAnsi"/>
        </w:rPr>
      </w:pPr>
    </w:p>
    <w:p w14:paraId="1B5B38D0" w14:textId="77777777" w:rsidR="00417D1A" w:rsidRPr="00E9505A" w:rsidRDefault="00417D1A" w:rsidP="00417D1A">
      <w:pPr>
        <w:pStyle w:val="Overskrift2"/>
        <w:rPr>
          <w:rFonts w:asciiTheme="minorHAnsi" w:hAnsiTheme="minorHAnsi"/>
        </w:rPr>
      </w:pPr>
      <w:bookmarkStart w:id="48" w:name="_Toc54265258"/>
      <w:r w:rsidRPr="00E9505A">
        <w:rPr>
          <w:rFonts w:asciiTheme="minorHAnsi" w:hAnsiTheme="minorHAnsi"/>
        </w:rPr>
        <w:t>Afslutning</w:t>
      </w:r>
      <w:bookmarkEnd w:id="48"/>
      <w:r w:rsidRPr="00E9505A">
        <w:rPr>
          <w:rFonts w:asciiTheme="minorHAnsi" w:hAnsiTheme="minorHAnsi"/>
        </w:rPr>
        <w:t xml:space="preserve"> </w:t>
      </w:r>
    </w:p>
    <w:p w14:paraId="159F4341" w14:textId="77777777" w:rsidR="00417D1A" w:rsidRPr="00E9505A" w:rsidRDefault="00417D1A" w:rsidP="00417D1A">
      <w:pPr>
        <w:rPr>
          <w:rFonts w:asciiTheme="minorHAnsi" w:hAnsiTheme="minorHAnsi"/>
        </w:rPr>
      </w:pPr>
      <w:r w:rsidRPr="00E9505A">
        <w:rPr>
          <w:rFonts w:asciiTheme="minorHAnsi" w:hAnsiTheme="minorHAnsi"/>
        </w:rPr>
        <w:t xml:space="preserve">Unikke børn i unikke daginstitutioner. Børn er forskellige i alder, i køn, i udseende, i vaner, i drømme, i interesser, i behov, i kultur – men ens i ønsket om at have et godt og trygt liv i såvel dagpleje, vuggestue og børnehave, hvor de kan lege, lære, udvikle sig og dannes. </w:t>
      </w:r>
    </w:p>
    <w:p w14:paraId="19E3D73A" w14:textId="77777777" w:rsidR="00417D1A" w:rsidRPr="00E9505A" w:rsidRDefault="00417D1A" w:rsidP="00417D1A">
      <w:pPr>
        <w:rPr>
          <w:rFonts w:asciiTheme="minorHAnsi" w:hAnsiTheme="minorHAnsi"/>
        </w:rPr>
      </w:pPr>
      <w:r w:rsidRPr="00E9505A">
        <w:rPr>
          <w:rFonts w:asciiTheme="minorHAnsi" w:hAnsiTheme="minorHAnsi"/>
        </w:rPr>
        <w:t>Formålet med dette dokument er både at sikre at man kommer omkring de temaer, man som daginstitution er forpligtiget på, men også at give billede af det betydningsfulde arbejde, der udføres i Morsø kommunes dagtilbud. Endeligt at dokumentet kan give inspiration, viden og indsigt til relevante interessenter til det fortsatte arbejde med styrke og udvikle kvaliteten i dagtilbuddene.</w:t>
      </w:r>
    </w:p>
    <w:p w14:paraId="54C491E7" w14:textId="77777777" w:rsidR="00417D1A" w:rsidRPr="001A3482" w:rsidRDefault="00417D1A" w:rsidP="00417D1A">
      <w:pPr>
        <w:rPr>
          <w:rFonts w:asciiTheme="minorHAnsi" w:hAnsiTheme="minorHAnsi"/>
        </w:rPr>
      </w:pPr>
    </w:p>
    <w:p w14:paraId="4FC45794" w14:textId="77777777" w:rsidR="00FB616E" w:rsidRDefault="00FB616E"/>
    <w:sectPr w:rsidR="00FB616E" w:rsidSect="007C6A7F">
      <w:footerReference w:type="default" r:id="rId95"/>
      <w:pgSz w:w="11906" w:h="16838"/>
      <w:pgMar w:top="1701" w:right="1134" w:bottom="170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98C30" w14:textId="77777777" w:rsidR="003223C7" w:rsidRDefault="003223C7" w:rsidP="005624A7">
      <w:r>
        <w:separator/>
      </w:r>
    </w:p>
  </w:endnote>
  <w:endnote w:type="continuationSeparator" w:id="0">
    <w:p w14:paraId="47381A30" w14:textId="77777777" w:rsidR="003223C7" w:rsidRDefault="003223C7" w:rsidP="005624A7">
      <w:r>
        <w:continuationSeparator/>
      </w:r>
    </w:p>
  </w:endnote>
  <w:endnote w:type="continuationNotice" w:id="1">
    <w:p w14:paraId="25B6102F" w14:textId="77777777" w:rsidR="003223C7" w:rsidRDefault="00322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709968"/>
      <w:docPartObj>
        <w:docPartGallery w:val="Page Numbers (Bottom of Page)"/>
        <w:docPartUnique/>
      </w:docPartObj>
    </w:sdtPr>
    <w:sdtContent>
      <w:p w14:paraId="17224FB2" w14:textId="60EC7BA5" w:rsidR="005624A7" w:rsidRDefault="005624A7">
        <w:pPr>
          <w:pStyle w:val="Sidefod"/>
          <w:jc w:val="right"/>
        </w:pPr>
        <w:r>
          <w:fldChar w:fldCharType="begin"/>
        </w:r>
        <w:r>
          <w:instrText>PAGE   \* MERGEFORMAT</w:instrText>
        </w:r>
        <w:r>
          <w:fldChar w:fldCharType="separate"/>
        </w:r>
        <w:r>
          <w:t>2</w:t>
        </w:r>
        <w:r>
          <w:fldChar w:fldCharType="end"/>
        </w:r>
      </w:p>
    </w:sdtContent>
  </w:sdt>
  <w:p w14:paraId="23596F44" w14:textId="77777777" w:rsidR="005624A7" w:rsidRDefault="005624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C33F4" w14:textId="77777777" w:rsidR="003223C7" w:rsidRDefault="003223C7" w:rsidP="005624A7">
      <w:r>
        <w:separator/>
      </w:r>
    </w:p>
  </w:footnote>
  <w:footnote w:type="continuationSeparator" w:id="0">
    <w:p w14:paraId="61CD8B07" w14:textId="77777777" w:rsidR="003223C7" w:rsidRDefault="003223C7" w:rsidP="005624A7">
      <w:r>
        <w:continuationSeparator/>
      </w:r>
    </w:p>
  </w:footnote>
  <w:footnote w:type="continuationNotice" w:id="1">
    <w:p w14:paraId="3E9DAEA7" w14:textId="77777777" w:rsidR="003223C7" w:rsidRDefault="003223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BEF"/>
    <w:multiLevelType w:val="hybridMultilevel"/>
    <w:tmpl w:val="31EE0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112B4C"/>
    <w:multiLevelType w:val="hybridMultilevel"/>
    <w:tmpl w:val="30C45824"/>
    <w:lvl w:ilvl="0" w:tplc="6AD26398">
      <w:start w:val="2"/>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9F3504"/>
    <w:multiLevelType w:val="multilevel"/>
    <w:tmpl w:val="398896B0"/>
    <w:lvl w:ilvl="0">
      <w:start w:val="1"/>
      <w:numFmt w:val="bullet"/>
      <w:lvlText w:val=""/>
      <w:lvlJc w:val="left"/>
      <w:pPr>
        <w:tabs>
          <w:tab w:val="num" w:pos="10440"/>
        </w:tabs>
        <w:ind w:left="10440" w:hanging="360"/>
      </w:pPr>
      <w:rPr>
        <w:rFonts w:ascii="Symbol" w:hAnsi="Symbol" w:hint="default"/>
        <w:sz w:val="20"/>
      </w:rPr>
    </w:lvl>
    <w:lvl w:ilvl="1">
      <w:start w:val="1"/>
      <w:numFmt w:val="bullet"/>
      <w:lvlText w:val=""/>
      <w:lvlJc w:val="left"/>
      <w:pPr>
        <w:tabs>
          <w:tab w:val="num" w:pos="11160"/>
        </w:tabs>
        <w:ind w:left="11160" w:hanging="360"/>
      </w:pPr>
      <w:rPr>
        <w:rFonts w:ascii="Symbol" w:hAnsi="Symbol" w:hint="default"/>
        <w:sz w:val="20"/>
      </w:rPr>
    </w:lvl>
    <w:lvl w:ilvl="2">
      <w:start w:val="1"/>
      <w:numFmt w:val="bullet"/>
      <w:lvlText w:val=""/>
      <w:lvlJc w:val="left"/>
      <w:pPr>
        <w:tabs>
          <w:tab w:val="num" w:pos="11880"/>
        </w:tabs>
        <w:ind w:left="11880" w:hanging="360"/>
      </w:pPr>
      <w:rPr>
        <w:rFonts w:ascii="Symbol" w:hAnsi="Symbol" w:hint="default"/>
        <w:sz w:val="20"/>
      </w:rPr>
    </w:lvl>
    <w:lvl w:ilvl="3">
      <w:start w:val="1"/>
      <w:numFmt w:val="bullet"/>
      <w:lvlText w:val=""/>
      <w:lvlJc w:val="left"/>
      <w:pPr>
        <w:tabs>
          <w:tab w:val="num" w:pos="12600"/>
        </w:tabs>
        <w:ind w:left="12600" w:hanging="360"/>
      </w:pPr>
      <w:rPr>
        <w:rFonts w:ascii="Symbol" w:hAnsi="Symbol" w:hint="default"/>
        <w:sz w:val="20"/>
      </w:rPr>
    </w:lvl>
    <w:lvl w:ilvl="4">
      <w:start w:val="1"/>
      <w:numFmt w:val="bullet"/>
      <w:lvlText w:val=""/>
      <w:lvlJc w:val="left"/>
      <w:pPr>
        <w:tabs>
          <w:tab w:val="num" w:pos="13320"/>
        </w:tabs>
        <w:ind w:left="13320" w:hanging="360"/>
      </w:pPr>
      <w:rPr>
        <w:rFonts w:ascii="Symbol" w:hAnsi="Symbol" w:hint="default"/>
        <w:sz w:val="20"/>
      </w:rPr>
    </w:lvl>
    <w:lvl w:ilvl="5">
      <w:start w:val="1"/>
      <w:numFmt w:val="bullet"/>
      <w:lvlText w:val=""/>
      <w:lvlJc w:val="left"/>
      <w:pPr>
        <w:tabs>
          <w:tab w:val="num" w:pos="14040"/>
        </w:tabs>
        <w:ind w:left="14040" w:hanging="360"/>
      </w:pPr>
      <w:rPr>
        <w:rFonts w:ascii="Symbol" w:hAnsi="Symbol" w:hint="default"/>
        <w:sz w:val="20"/>
      </w:rPr>
    </w:lvl>
    <w:lvl w:ilvl="6">
      <w:start w:val="1"/>
      <w:numFmt w:val="bullet"/>
      <w:lvlText w:val=""/>
      <w:lvlJc w:val="left"/>
      <w:pPr>
        <w:tabs>
          <w:tab w:val="num" w:pos="14760"/>
        </w:tabs>
        <w:ind w:left="14760" w:hanging="360"/>
      </w:pPr>
      <w:rPr>
        <w:rFonts w:ascii="Symbol" w:hAnsi="Symbol" w:hint="default"/>
        <w:sz w:val="20"/>
      </w:rPr>
    </w:lvl>
    <w:lvl w:ilvl="7">
      <w:start w:val="1"/>
      <w:numFmt w:val="bullet"/>
      <w:lvlText w:val=""/>
      <w:lvlJc w:val="left"/>
      <w:pPr>
        <w:tabs>
          <w:tab w:val="num" w:pos="15480"/>
        </w:tabs>
        <w:ind w:left="15480" w:hanging="360"/>
      </w:pPr>
      <w:rPr>
        <w:rFonts w:ascii="Symbol" w:hAnsi="Symbol" w:hint="default"/>
        <w:sz w:val="20"/>
      </w:rPr>
    </w:lvl>
    <w:lvl w:ilvl="8">
      <w:start w:val="1"/>
      <w:numFmt w:val="bullet"/>
      <w:lvlText w:val=""/>
      <w:lvlJc w:val="left"/>
      <w:pPr>
        <w:tabs>
          <w:tab w:val="num" w:pos="16200"/>
        </w:tabs>
        <w:ind w:left="16200" w:hanging="360"/>
      </w:pPr>
      <w:rPr>
        <w:rFonts w:ascii="Symbol" w:hAnsi="Symbol" w:hint="default"/>
        <w:sz w:val="20"/>
      </w:rPr>
    </w:lvl>
  </w:abstractNum>
  <w:abstractNum w:abstractNumId="3" w15:restartNumberingAfterBreak="0">
    <w:nsid w:val="1B0F545D"/>
    <w:multiLevelType w:val="hybridMultilevel"/>
    <w:tmpl w:val="65EA4D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117308"/>
    <w:multiLevelType w:val="hybridMultilevel"/>
    <w:tmpl w:val="2B7CA0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5D67E7F"/>
    <w:multiLevelType w:val="hybridMultilevel"/>
    <w:tmpl w:val="4658EB00"/>
    <w:lvl w:ilvl="0" w:tplc="6DE425A2">
      <w:numFmt w:val="bullet"/>
      <w:lvlText w:val="-"/>
      <w:lvlJc w:val="left"/>
      <w:pPr>
        <w:ind w:left="720" w:hanging="360"/>
      </w:pPr>
      <w:rPr>
        <w:rFonts w:ascii="Cambria" w:eastAsiaTheme="majorEastAsia" w:hAnsi="Cambria" w:cstheme="maj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8E272CB"/>
    <w:multiLevelType w:val="hybridMultilevel"/>
    <w:tmpl w:val="2DFA2C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F20325"/>
    <w:multiLevelType w:val="hybridMultilevel"/>
    <w:tmpl w:val="AC5E3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777A3F"/>
    <w:multiLevelType w:val="hybridMultilevel"/>
    <w:tmpl w:val="7C44D3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38468E9"/>
    <w:multiLevelType w:val="hybridMultilevel"/>
    <w:tmpl w:val="12C09C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9AB67BF"/>
    <w:multiLevelType w:val="hybridMultilevel"/>
    <w:tmpl w:val="A928CE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4B2F1CC6"/>
    <w:multiLevelType w:val="hybridMultilevel"/>
    <w:tmpl w:val="D83277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D18612B"/>
    <w:multiLevelType w:val="hybridMultilevel"/>
    <w:tmpl w:val="B2666146"/>
    <w:lvl w:ilvl="0" w:tplc="FBB28AD6">
      <w:start w:val="2"/>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64D530C"/>
    <w:multiLevelType w:val="hybridMultilevel"/>
    <w:tmpl w:val="74EA9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899707E"/>
    <w:multiLevelType w:val="hybridMultilevel"/>
    <w:tmpl w:val="B4769D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DA17E50"/>
    <w:multiLevelType w:val="hybridMultilevel"/>
    <w:tmpl w:val="866EA44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743C5FDC"/>
    <w:multiLevelType w:val="hybridMultilevel"/>
    <w:tmpl w:val="5748FF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73D3F52"/>
    <w:multiLevelType w:val="hybridMultilevel"/>
    <w:tmpl w:val="AD66BA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484828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793635">
    <w:abstractNumId w:val="2"/>
  </w:num>
  <w:num w:numId="3" w16cid:durableId="953487337">
    <w:abstractNumId w:val="5"/>
  </w:num>
  <w:num w:numId="4" w16cid:durableId="1153448628">
    <w:abstractNumId w:val="8"/>
  </w:num>
  <w:num w:numId="5" w16cid:durableId="446120125">
    <w:abstractNumId w:val="4"/>
  </w:num>
  <w:num w:numId="6" w16cid:durableId="2033650296">
    <w:abstractNumId w:val="17"/>
  </w:num>
  <w:num w:numId="7" w16cid:durableId="1404449245">
    <w:abstractNumId w:val="10"/>
  </w:num>
  <w:num w:numId="8" w16cid:durableId="77481340">
    <w:abstractNumId w:val="3"/>
  </w:num>
  <w:num w:numId="9" w16cid:durableId="1486318416">
    <w:abstractNumId w:val="1"/>
  </w:num>
  <w:num w:numId="10" w16cid:durableId="1255895207">
    <w:abstractNumId w:val="12"/>
  </w:num>
  <w:num w:numId="11" w16cid:durableId="1286044009">
    <w:abstractNumId w:val="11"/>
  </w:num>
  <w:num w:numId="12" w16cid:durableId="1824927984">
    <w:abstractNumId w:val="16"/>
  </w:num>
  <w:num w:numId="13" w16cid:durableId="659819775">
    <w:abstractNumId w:val="0"/>
  </w:num>
  <w:num w:numId="14" w16cid:durableId="712537236">
    <w:abstractNumId w:val="9"/>
  </w:num>
  <w:num w:numId="15" w16cid:durableId="510683304">
    <w:abstractNumId w:val="7"/>
  </w:num>
  <w:num w:numId="16" w16cid:durableId="1690909245">
    <w:abstractNumId w:val="13"/>
  </w:num>
  <w:num w:numId="17" w16cid:durableId="1057625935">
    <w:abstractNumId w:val="14"/>
  </w:num>
  <w:num w:numId="18" w16cid:durableId="245654555">
    <w:abstractNumId w:val="6"/>
  </w:num>
  <w:num w:numId="19" w16cid:durableId="26963088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3594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2308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A7"/>
    <w:rsid w:val="0000404A"/>
    <w:rsid w:val="000055D8"/>
    <w:rsid w:val="000057BA"/>
    <w:rsid w:val="00005878"/>
    <w:rsid w:val="00010F15"/>
    <w:rsid w:val="000123B0"/>
    <w:rsid w:val="0001390E"/>
    <w:rsid w:val="0001463C"/>
    <w:rsid w:val="00031C96"/>
    <w:rsid w:val="0004427B"/>
    <w:rsid w:val="00046211"/>
    <w:rsid w:val="00047429"/>
    <w:rsid w:val="0005591B"/>
    <w:rsid w:val="0007273E"/>
    <w:rsid w:val="0009101A"/>
    <w:rsid w:val="00095F0C"/>
    <w:rsid w:val="000A582B"/>
    <w:rsid w:val="000B699A"/>
    <w:rsid w:val="000B7F5E"/>
    <w:rsid w:val="000C2FCE"/>
    <w:rsid w:val="000D7A30"/>
    <w:rsid w:val="000E583D"/>
    <w:rsid w:val="000E69E8"/>
    <w:rsid w:val="00104334"/>
    <w:rsid w:val="00104EBD"/>
    <w:rsid w:val="00106262"/>
    <w:rsid w:val="00107160"/>
    <w:rsid w:val="00110889"/>
    <w:rsid w:val="00111779"/>
    <w:rsid w:val="0012398B"/>
    <w:rsid w:val="00126042"/>
    <w:rsid w:val="00155373"/>
    <w:rsid w:val="001744A6"/>
    <w:rsid w:val="0019565C"/>
    <w:rsid w:val="001965D2"/>
    <w:rsid w:val="001A5032"/>
    <w:rsid w:val="001A5132"/>
    <w:rsid w:val="001A5C72"/>
    <w:rsid w:val="001B71E5"/>
    <w:rsid w:val="001C7BE2"/>
    <w:rsid w:val="001D2D8A"/>
    <w:rsid w:val="001E3E5D"/>
    <w:rsid w:val="001E6038"/>
    <w:rsid w:val="001F46D7"/>
    <w:rsid w:val="0020131B"/>
    <w:rsid w:val="002020D1"/>
    <w:rsid w:val="00212410"/>
    <w:rsid w:val="00216E68"/>
    <w:rsid w:val="00225360"/>
    <w:rsid w:val="00225FF7"/>
    <w:rsid w:val="00227A48"/>
    <w:rsid w:val="0023088C"/>
    <w:rsid w:val="002375FA"/>
    <w:rsid w:val="00246F69"/>
    <w:rsid w:val="002548AA"/>
    <w:rsid w:val="002662D2"/>
    <w:rsid w:val="002679FD"/>
    <w:rsid w:val="00280182"/>
    <w:rsid w:val="0028117F"/>
    <w:rsid w:val="002817C0"/>
    <w:rsid w:val="00282A2B"/>
    <w:rsid w:val="00292FB6"/>
    <w:rsid w:val="00294A4B"/>
    <w:rsid w:val="0029624C"/>
    <w:rsid w:val="00297416"/>
    <w:rsid w:val="002A401C"/>
    <w:rsid w:val="002B5219"/>
    <w:rsid w:val="002B554A"/>
    <w:rsid w:val="002B6091"/>
    <w:rsid w:val="002C31EA"/>
    <w:rsid w:val="002C522C"/>
    <w:rsid w:val="002D344F"/>
    <w:rsid w:val="002E0076"/>
    <w:rsid w:val="002E1459"/>
    <w:rsid w:val="002E3EBA"/>
    <w:rsid w:val="002E7046"/>
    <w:rsid w:val="002F46AC"/>
    <w:rsid w:val="00313FFE"/>
    <w:rsid w:val="00321FB0"/>
    <w:rsid w:val="003223C7"/>
    <w:rsid w:val="00325827"/>
    <w:rsid w:val="0033194D"/>
    <w:rsid w:val="003336F9"/>
    <w:rsid w:val="00366ED8"/>
    <w:rsid w:val="00370AE0"/>
    <w:rsid w:val="0037150D"/>
    <w:rsid w:val="0037786F"/>
    <w:rsid w:val="0039104C"/>
    <w:rsid w:val="003913E2"/>
    <w:rsid w:val="003A67FC"/>
    <w:rsid w:val="003B2189"/>
    <w:rsid w:val="003C3556"/>
    <w:rsid w:val="003C3732"/>
    <w:rsid w:val="003C51A8"/>
    <w:rsid w:val="003D3F6C"/>
    <w:rsid w:val="003E075D"/>
    <w:rsid w:val="003F724D"/>
    <w:rsid w:val="00404C64"/>
    <w:rsid w:val="0040603D"/>
    <w:rsid w:val="00417D1A"/>
    <w:rsid w:val="004403F9"/>
    <w:rsid w:val="0045706D"/>
    <w:rsid w:val="00460006"/>
    <w:rsid w:val="004C6197"/>
    <w:rsid w:val="004D0D88"/>
    <w:rsid w:val="004D6DC9"/>
    <w:rsid w:val="004D6DF5"/>
    <w:rsid w:val="004D7BCC"/>
    <w:rsid w:val="004E5CBD"/>
    <w:rsid w:val="004E658A"/>
    <w:rsid w:val="004E7FB0"/>
    <w:rsid w:val="005001E8"/>
    <w:rsid w:val="00516916"/>
    <w:rsid w:val="0052160E"/>
    <w:rsid w:val="00547B93"/>
    <w:rsid w:val="005624A7"/>
    <w:rsid w:val="00572A21"/>
    <w:rsid w:val="00577214"/>
    <w:rsid w:val="005800C9"/>
    <w:rsid w:val="0058540C"/>
    <w:rsid w:val="005914D8"/>
    <w:rsid w:val="00591BD9"/>
    <w:rsid w:val="00593B77"/>
    <w:rsid w:val="005B2C79"/>
    <w:rsid w:val="005B508F"/>
    <w:rsid w:val="005B78A7"/>
    <w:rsid w:val="005C0F87"/>
    <w:rsid w:val="005C5849"/>
    <w:rsid w:val="005C652F"/>
    <w:rsid w:val="005E3D4D"/>
    <w:rsid w:val="005E4334"/>
    <w:rsid w:val="005F051C"/>
    <w:rsid w:val="00601E10"/>
    <w:rsid w:val="00627944"/>
    <w:rsid w:val="00635D25"/>
    <w:rsid w:val="00640953"/>
    <w:rsid w:val="0066107D"/>
    <w:rsid w:val="0066141E"/>
    <w:rsid w:val="00665B52"/>
    <w:rsid w:val="0067653E"/>
    <w:rsid w:val="00682DC0"/>
    <w:rsid w:val="006906A8"/>
    <w:rsid w:val="0069135E"/>
    <w:rsid w:val="006B5C1C"/>
    <w:rsid w:val="006C3E7A"/>
    <w:rsid w:val="006C3F5F"/>
    <w:rsid w:val="006E2400"/>
    <w:rsid w:val="006E43F9"/>
    <w:rsid w:val="006E5628"/>
    <w:rsid w:val="006E65C0"/>
    <w:rsid w:val="00703215"/>
    <w:rsid w:val="00715D95"/>
    <w:rsid w:val="0072675D"/>
    <w:rsid w:val="0073161D"/>
    <w:rsid w:val="00751D47"/>
    <w:rsid w:val="007A20D9"/>
    <w:rsid w:val="007C1B3C"/>
    <w:rsid w:val="007C2FAD"/>
    <w:rsid w:val="007C6A7F"/>
    <w:rsid w:val="007D2663"/>
    <w:rsid w:val="007D324E"/>
    <w:rsid w:val="007E532D"/>
    <w:rsid w:val="007F3448"/>
    <w:rsid w:val="007F39A9"/>
    <w:rsid w:val="007F4CA3"/>
    <w:rsid w:val="00815BBC"/>
    <w:rsid w:val="008300DF"/>
    <w:rsid w:val="00834169"/>
    <w:rsid w:val="00834CE6"/>
    <w:rsid w:val="008359D8"/>
    <w:rsid w:val="00845B3B"/>
    <w:rsid w:val="008465FD"/>
    <w:rsid w:val="00851F39"/>
    <w:rsid w:val="0085682B"/>
    <w:rsid w:val="0085739E"/>
    <w:rsid w:val="0086552E"/>
    <w:rsid w:val="00875432"/>
    <w:rsid w:val="008774B8"/>
    <w:rsid w:val="008801F3"/>
    <w:rsid w:val="00882EF8"/>
    <w:rsid w:val="00891E36"/>
    <w:rsid w:val="008A10FC"/>
    <w:rsid w:val="008A176F"/>
    <w:rsid w:val="008C2300"/>
    <w:rsid w:val="008C3076"/>
    <w:rsid w:val="008C4419"/>
    <w:rsid w:val="008D334D"/>
    <w:rsid w:val="008D3F1E"/>
    <w:rsid w:val="008E0367"/>
    <w:rsid w:val="008E1480"/>
    <w:rsid w:val="008E2329"/>
    <w:rsid w:val="008F7404"/>
    <w:rsid w:val="008F74BA"/>
    <w:rsid w:val="008F7E15"/>
    <w:rsid w:val="00903784"/>
    <w:rsid w:val="009129FF"/>
    <w:rsid w:val="009170DA"/>
    <w:rsid w:val="00927328"/>
    <w:rsid w:val="00930CD5"/>
    <w:rsid w:val="00931BDF"/>
    <w:rsid w:val="009359DD"/>
    <w:rsid w:val="00941F2B"/>
    <w:rsid w:val="00945CC8"/>
    <w:rsid w:val="00952339"/>
    <w:rsid w:val="00952C5C"/>
    <w:rsid w:val="00961A93"/>
    <w:rsid w:val="00967901"/>
    <w:rsid w:val="00973D2D"/>
    <w:rsid w:val="009778EA"/>
    <w:rsid w:val="009807B6"/>
    <w:rsid w:val="00985EE2"/>
    <w:rsid w:val="00991F00"/>
    <w:rsid w:val="00993B3F"/>
    <w:rsid w:val="009A319A"/>
    <w:rsid w:val="009A55AD"/>
    <w:rsid w:val="009A580B"/>
    <w:rsid w:val="009A64C8"/>
    <w:rsid w:val="009A7B3B"/>
    <w:rsid w:val="009B60F9"/>
    <w:rsid w:val="009B7F12"/>
    <w:rsid w:val="009C4872"/>
    <w:rsid w:val="009D323C"/>
    <w:rsid w:val="009D4879"/>
    <w:rsid w:val="009D4897"/>
    <w:rsid w:val="009E5D7B"/>
    <w:rsid w:val="00A01C77"/>
    <w:rsid w:val="00A04CC0"/>
    <w:rsid w:val="00A07112"/>
    <w:rsid w:val="00A16433"/>
    <w:rsid w:val="00A16F14"/>
    <w:rsid w:val="00A214F1"/>
    <w:rsid w:val="00A22E54"/>
    <w:rsid w:val="00A27D32"/>
    <w:rsid w:val="00A37D7C"/>
    <w:rsid w:val="00A42A99"/>
    <w:rsid w:val="00A60C5A"/>
    <w:rsid w:val="00A65AF1"/>
    <w:rsid w:val="00A71322"/>
    <w:rsid w:val="00A824DB"/>
    <w:rsid w:val="00A82EF0"/>
    <w:rsid w:val="00A83AB4"/>
    <w:rsid w:val="00AA3A2D"/>
    <w:rsid w:val="00AE1400"/>
    <w:rsid w:val="00AE2C52"/>
    <w:rsid w:val="00B03ABA"/>
    <w:rsid w:val="00B122A8"/>
    <w:rsid w:val="00B12D08"/>
    <w:rsid w:val="00B14EB4"/>
    <w:rsid w:val="00B24DE3"/>
    <w:rsid w:val="00B27E42"/>
    <w:rsid w:val="00B471D1"/>
    <w:rsid w:val="00B5161C"/>
    <w:rsid w:val="00B62A09"/>
    <w:rsid w:val="00B87052"/>
    <w:rsid w:val="00B969F8"/>
    <w:rsid w:val="00BB23EE"/>
    <w:rsid w:val="00BC2C9F"/>
    <w:rsid w:val="00BC5ED0"/>
    <w:rsid w:val="00BC689E"/>
    <w:rsid w:val="00BD3848"/>
    <w:rsid w:val="00BD3B7D"/>
    <w:rsid w:val="00BE24E5"/>
    <w:rsid w:val="00BF1BC1"/>
    <w:rsid w:val="00BF3C71"/>
    <w:rsid w:val="00BF3F4E"/>
    <w:rsid w:val="00BF55A4"/>
    <w:rsid w:val="00BF659D"/>
    <w:rsid w:val="00C01F5C"/>
    <w:rsid w:val="00C02E9C"/>
    <w:rsid w:val="00C042F1"/>
    <w:rsid w:val="00C1143D"/>
    <w:rsid w:val="00C129D8"/>
    <w:rsid w:val="00C13157"/>
    <w:rsid w:val="00C44894"/>
    <w:rsid w:val="00C4494C"/>
    <w:rsid w:val="00C45950"/>
    <w:rsid w:val="00C4713C"/>
    <w:rsid w:val="00C5156F"/>
    <w:rsid w:val="00C55C6E"/>
    <w:rsid w:val="00C616F0"/>
    <w:rsid w:val="00C733F6"/>
    <w:rsid w:val="00C86980"/>
    <w:rsid w:val="00C8703E"/>
    <w:rsid w:val="00C904F0"/>
    <w:rsid w:val="00C9620A"/>
    <w:rsid w:val="00CB06C7"/>
    <w:rsid w:val="00CB1584"/>
    <w:rsid w:val="00CB1F57"/>
    <w:rsid w:val="00CC2CD0"/>
    <w:rsid w:val="00CC5657"/>
    <w:rsid w:val="00CD1E24"/>
    <w:rsid w:val="00CD71AE"/>
    <w:rsid w:val="00CE7004"/>
    <w:rsid w:val="00D03326"/>
    <w:rsid w:val="00D103A6"/>
    <w:rsid w:val="00D12417"/>
    <w:rsid w:val="00D17E78"/>
    <w:rsid w:val="00D21478"/>
    <w:rsid w:val="00D24031"/>
    <w:rsid w:val="00D36758"/>
    <w:rsid w:val="00D377DA"/>
    <w:rsid w:val="00D377FA"/>
    <w:rsid w:val="00D4369A"/>
    <w:rsid w:val="00D45803"/>
    <w:rsid w:val="00D45F8E"/>
    <w:rsid w:val="00D51613"/>
    <w:rsid w:val="00D52013"/>
    <w:rsid w:val="00D62D45"/>
    <w:rsid w:val="00D670E7"/>
    <w:rsid w:val="00D93576"/>
    <w:rsid w:val="00D94C66"/>
    <w:rsid w:val="00DB00D6"/>
    <w:rsid w:val="00DB02A3"/>
    <w:rsid w:val="00DB43A8"/>
    <w:rsid w:val="00DB5A10"/>
    <w:rsid w:val="00DB69F0"/>
    <w:rsid w:val="00DC0BE7"/>
    <w:rsid w:val="00DD51B4"/>
    <w:rsid w:val="00DE7135"/>
    <w:rsid w:val="00DF10C8"/>
    <w:rsid w:val="00DF1983"/>
    <w:rsid w:val="00DF2B70"/>
    <w:rsid w:val="00DF725C"/>
    <w:rsid w:val="00E007DB"/>
    <w:rsid w:val="00E02E6F"/>
    <w:rsid w:val="00E042BE"/>
    <w:rsid w:val="00E06FF1"/>
    <w:rsid w:val="00E10405"/>
    <w:rsid w:val="00E16E91"/>
    <w:rsid w:val="00E171F0"/>
    <w:rsid w:val="00E377A9"/>
    <w:rsid w:val="00E42252"/>
    <w:rsid w:val="00E44F9C"/>
    <w:rsid w:val="00E45FA0"/>
    <w:rsid w:val="00E475CD"/>
    <w:rsid w:val="00E511B2"/>
    <w:rsid w:val="00E570EE"/>
    <w:rsid w:val="00E7392E"/>
    <w:rsid w:val="00E76E88"/>
    <w:rsid w:val="00E77FC4"/>
    <w:rsid w:val="00E917D1"/>
    <w:rsid w:val="00E92C2A"/>
    <w:rsid w:val="00E97AE6"/>
    <w:rsid w:val="00EA0D10"/>
    <w:rsid w:val="00EA33FC"/>
    <w:rsid w:val="00EA6566"/>
    <w:rsid w:val="00EB0C7A"/>
    <w:rsid w:val="00EB4279"/>
    <w:rsid w:val="00EB71C7"/>
    <w:rsid w:val="00EC1BC4"/>
    <w:rsid w:val="00EC6797"/>
    <w:rsid w:val="00ED0B4B"/>
    <w:rsid w:val="00EF3761"/>
    <w:rsid w:val="00EF3F14"/>
    <w:rsid w:val="00EF7CF8"/>
    <w:rsid w:val="00F05BE8"/>
    <w:rsid w:val="00F168F6"/>
    <w:rsid w:val="00F2041B"/>
    <w:rsid w:val="00F212CD"/>
    <w:rsid w:val="00F21EBE"/>
    <w:rsid w:val="00F24CA9"/>
    <w:rsid w:val="00F2720B"/>
    <w:rsid w:val="00F274BD"/>
    <w:rsid w:val="00F33655"/>
    <w:rsid w:val="00F33EFF"/>
    <w:rsid w:val="00F3407C"/>
    <w:rsid w:val="00F42BBD"/>
    <w:rsid w:val="00F43802"/>
    <w:rsid w:val="00F539A8"/>
    <w:rsid w:val="00F6611A"/>
    <w:rsid w:val="00F74422"/>
    <w:rsid w:val="00F75C28"/>
    <w:rsid w:val="00F76088"/>
    <w:rsid w:val="00F84F2B"/>
    <w:rsid w:val="00F94923"/>
    <w:rsid w:val="00FB24A8"/>
    <w:rsid w:val="00FB616E"/>
    <w:rsid w:val="00FE3C50"/>
    <w:rsid w:val="00FF3A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F6D5"/>
  <w15:chartTrackingRefBased/>
  <w15:docId w15:val="{01BD8B43-58B7-442E-BF4B-CF6E5F85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A7"/>
    <w:pPr>
      <w:spacing w:after="0" w:line="240" w:lineRule="auto"/>
    </w:pPr>
    <w:rPr>
      <w:rFonts w:ascii="Times New Roman" w:eastAsia="Times New Roman" w:hAnsi="Times New Roman" w:cs="Times New Roman"/>
      <w:sz w:val="24"/>
      <w:szCs w:val="24"/>
    </w:rPr>
  </w:style>
  <w:style w:type="paragraph" w:styleId="Overskrift1">
    <w:name w:val="heading 1"/>
    <w:basedOn w:val="Normal"/>
    <w:next w:val="Normal"/>
    <w:link w:val="Overskrift1Tegn"/>
    <w:uiPriority w:val="9"/>
    <w:qFormat/>
    <w:rsid w:val="005624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nhideWhenUsed/>
    <w:qFormat/>
    <w:rsid w:val="005624A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nhideWhenUsed/>
    <w:qFormat/>
    <w:rsid w:val="005624A7"/>
    <w:pPr>
      <w:keepNext/>
      <w:keepLines/>
      <w:spacing w:before="200"/>
      <w:outlineLvl w:val="2"/>
    </w:pPr>
    <w:rPr>
      <w:rFonts w:asciiTheme="majorHAnsi" w:eastAsiaTheme="majorEastAsia" w:hAnsiTheme="majorHAnsi" w:cstheme="majorBidi"/>
      <w:b/>
      <w:bCs/>
      <w:color w:val="4472C4"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5624A7"/>
    <w:rPr>
      <w:rFonts w:asciiTheme="majorHAnsi" w:eastAsiaTheme="majorEastAsia" w:hAnsiTheme="majorHAnsi" w:cstheme="majorBidi"/>
      <w:b/>
      <w:bCs/>
      <w:color w:val="4472C4" w:themeColor="accent1"/>
      <w:sz w:val="26"/>
      <w:szCs w:val="26"/>
    </w:rPr>
  </w:style>
  <w:style w:type="character" w:customStyle="1" w:styleId="Overskrift3Tegn">
    <w:name w:val="Overskrift 3 Tegn"/>
    <w:basedOn w:val="Standardskrifttypeiafsnit"/>
    <w:link w:val="Overskrift3"/>
    <w:rsid w:val="005624A7"/>
    <w:rPr>
      <w:rFonts w:asciiTheme="majorHAnsi" w:eastAsiaTheme="majorEastAsia" w:hAnsiTheme="majorHAnsi" w:cstheme="majorBidi"/>
      <w:b/>
      <w:bCs/>
      <w:color w:val="4472C4" w:themeColor="accent1"/>
      <w:sz w:val="24"/>
      <w:szCs w:val="24"/>
    </w:rPr>
  </w:style>
  <w:style w:type="character" w:styleId="Hyperlink">
    <w:name w:val="Hyperlink"/>
    <w:basedOn w:val="Standardskrifttypeiafsnit"/>
    <w:uiPriority w:val="99"/>
    <w:unhideWhenUsed/>
    <w:rsid w:val="005624A7"/>
    <w:rPr>
      <w:color w:val="0563C1" w:themeColor="hyperlink"/>
      <w:u w:val="single"/>
    </w:rPr>
  </w:style>
  <w:style w:type="paragraph" w:styleId="NormalWeb">
    <w:name w:val="Normal (Web)"/>
    <w:basedOn w:val="Normal"/>
    <w:uiPriority w:val="99"/>
    <w:semiHidden/>
    <w:unhideWhenUsed/>
    <w:rsid w:val="005624A7"/>
    <w:pPr>
      <w:spacing w:before="100" w:beforeAutospacing="1" w:after="100" w:afterAutospacing="1"/>
    </w:pPr>
    <w:rPr>
      <w:lang w:eastAsia="da-DK"/>
    </w:rPr>
  </w:style>
  <w:style w:type="paragraph" w:styleId="Indholdsfortegnelse2">
    <w:name w:val="toc 2"/>
    <w:basedOn w:val="Normal"/>
    <w:next w:val="Normal"/>
    <w:autoRedefine/>
    <w:uiPriority w:val="39"/>
    <w:unhideWhenUsed/>
    <w:qFormat/>
    <w:rsid w:val="005624A7"/>
    <w:pPr>
      <w:tabs>
        <w:tab w:val="right" w:leader="dot" w:pos="10456"/>
      </w:tabs>
      <w:spacing w:line="360" w:lineRule="auto"/>
    </w:pPr>
    <w:rPr>
      <w:rFonts w:asciiTheme="minorHAnsi" w:hAnsiTheme="minorHAnsi" w:cstheme="minorHAnsi"/>
      <w:b/>
      <w:bCs/>
      <w:smallCaps/>
      <w:sz w:val="22"/>
      <w:szCs w:val="22"/>
    </w:rPr>
  </w:style>
  <w:style w:type="paragraph" w:styleId="Indholdsfortegnelse3">
    <w:name w:val="toc 3"/>
    <w:basedOn w:val="Normal"/>
    <w:next w:val="Normal"/>
    <w:autoRedefine/>
    <w:uiPriority w:val="39"/>
    <w:unhideWhenUsed/>
    <w:qFormat/>
    <w:rsid w:val="005624A7"/>
    <w:rPr>
      <w:rFonts w:asciiTheme="minorHAnsi" w:hAnsiTheme="minorHAnsi" w:cstheme="minorHAnsi"/>
      <w:smallCaps/>
      <w:sz w:val="22"/>
      <w:szCs w:val="22"/>
    </w:rPr>
  </w:style>
  <w:style w:type="paragraph" w:styleId="Listeafsnit">
    <w:name w:val="List Paragraph"/>
    <w:basedOn w:val="Normal"/>
    <w:uiPriority w:val="34"/>
    <w:qFormat/>
    <w:rsid w:val="005624A7"/>
    <w:pPr>
      <w:ind w:left="720"/>
      <w:contextualSpacing/>
    </w:pPr>
  </w:style>
  <w:style w:type="character" w:customStyle="1" w:styleId="Overskrift1Tegn">
    <w:name w:val="Overskrift 1 Tegn"/>
    <w:basedOn w:val="Standardskrifttypeiafsnit"/>
    <w:link w:val="Overskrift1"/>
    <w:uiPriority w:val="9"/>
    <w:rsid w:val="005624A7"/>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semiHidden/>
    <w:unhideWhenUsed/>
    <w:qFormat/>
    <w:rsid w:val="005624A7"/>
    <w:pPr>
      <w:spacing w:before="480" w:line="276" w:lineRule="auto"/>
      <w:outlineLvl w:val="9"/>
    </w:pPr>
    <w:rPr>
      <w:b/>
      <w:bCs/>
      <w:sz w:val="28"/>
      <w:szCs w:val="28"/>
    </w:rPr>
  </w:style>
  <w:style w:type="paragraph" w:customStyle="1" w:styleId="paragraf">
    <w:name w:val="paragraf"/>
    <w:basedOn w:val="Normal"/>
    <w:uiPriority w:val="99"/>
    <w:semiHidden/>
    <w:rsid w:val="005624A7"/>
    <w:pPr>
      <w:spacing w:before="200"/>
      <w:ind w:firstLine="240"/>
    </w:pPr>
    <w:rPr>
      <w:rFonts w:ascii="Tahoma" w:hAnsi="Tahoma" w:cs="Tahoma"/>
      <w:color w:val="000000"/>
      <w:lang w:eastAsia="da-DK"/>
    </w:rPr>
  </w:style>
  <w:style w:type="paragraph" w:customStyle="1" w:styleId="intro">
    <w:name w:val="intro"/>
    <w:basedOn w:val="Normal"/>
    <w:uiPriority w:val="99"/>
    <w:semiHidden/>
    <w:rsid w:val="005624A7"/>
    <w:pPr>
      <w:spacing w:before="150" w:after="300"/>
    </w:pPr>
    <w:rPr>
      <w:color w:val="404042"/>
      <w:sz w:val="30"/>
      <w:szCs w:val="30"/>
      <w:lang w:eastAsia="da-DK"/>
    </w:rPr>
  </w:style>
  <w:style w:type="character" w:customStyle="1" w:styleId="paragrafnr1">
    <w:name w:val="paragrafnr1"/>
    <w:basedOn w:val="Standardskrifttypeiafsnit"/>
    <w:rsid w:val="005624A7"/>
    <w:rPr>
      <w:rFonts w:ascii="Tahoma" w:hAnsi="Tahoma" w:cs="Tahoma" w:hint="default"/>
      <w:b/>
      <w:bCs/>
      <w:color w:val="000000"/>
      <w:sz w:val="24"/>
      <w:szCs w:val="24"/>
    </w:rPr>
  </w:style>
  <w:style w:type="table" w:styleId="Tabel-Gitter">
    <w:name w:val="Table Grid"/>
    <w:basedOn w:val="Tabel-Normal"/>
    <w:uiPriority w:val="59"/>
    <w:rsid w:val="005624A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624A7"/>
    <w:pPr>
      <w:tabs>
        <w:tab w:val="center" w:pos="4819"/>
        <w:tab w:val="right" w:pos="9638"/>
      </w:tabs>
    </w:pPr>
  </w:style>
  <w:style w:type="character" w:customStyle="1" w:styleId="SidehovedTegn">
    <w:name w:val="Sidehoved Tegn"/>
    <w:basedOn w:val="Standardskrifttypeiafsnit"/>
    <w:link w:val="Sidehoved"/>
    <w:uiPriority w:val="99"/>
    <w:rsid w:val="005624A7"/>
    <w:rPr>
      <w:rFonts w:ascii="Times New Roman" w:eastAsia="Times New Roman" w:hAnsi="Times New Roman" w:cs="Times New Roman"/>
      <w:sz w:val="24"/>
      <w:szCs w:val="24"/>
    </w:rPr>
  </w:style>
  <w:style w:type="paragraph" w:styleId="Sidefod">
    <w:name w:val="footer"/>
    <w:basedOn w:val="Normal"/>
    <w:link w:val="SidefodTegn"/>
    <w:uiPriority w:val="99"/>
    <w:unhideWhenUsed/>
    <w:rsid w:val="005624A7"/>
    <w:pPr>
      <w:tabs>
        <w:tab w:val="center" w:pos="4819"/>
        <w:tab w:val="right" w:pos="9638"/>
      </w:tabs>
    </w:pPr>
  </w:style>
  <w:style w:type="character" w:customStyle="1" w:styleId="SidefodTegn">
    <w:name w:val="Sidefod Tegn"/>
    <w:basedOn w:val="Standardskrifttypeiafsnit"/>
    <w:link w:val="Sidefod"/>
    <w:uiPriority w:val="99"/>
    <w:rsid w:val="005624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227055">
      <w:bodyDiv w:val="1"/>
      <w:marLeft w:val="0"/>
      <w:marRight w:val="0"/>
      <w:marTop w:val="0"/>
      <w:marBottom w:val="0"/>
      <w:divBdr>
        <w:top w:val="none" w:sz="0" w:space="0" w:color="auto"/>
        <w:left w:val="none" w:sz="0" w:space="0" w:color="auto"/>
        <w:bottom w:val="none" w:sz="0" w:space="0" w:color="auto"/>
        <w:right w:val="none" w:sz="0" w:space="0" w:color="auto"/>
      </w:divBdr>
    </w:div>
    <w:div w:id="689836831">
      <w:bodyDiv w:val="1"/>
      <w:marLeft w:val="0"/>
      <w:marRight w:val="0"/>
      <w:marTop w:val="0"/>
      <w:marBottom w:val="0"/>
      <w:divBdr>
        <w:top w:val="none" w:sz="0" w:space="0" w:color="auto"/>
        <w:left w:val="none" w:sz="0" w:space="0" w:color="auto"/>
        <w:bottom w:val="none" w:sz="0" w:space="0" w:color="auto"/>
        <w:right w:val="none" w:sz="0" w:space="0" w:color="auto"/>
      </w:divBdr>
    </w:div>
    <w:div w:id="1020358064">
      <w:bodyDiv w:val="1"/>
      <w:marLeft w:val="0"/>
      <w:marRight w:val="0"/>
      <w:marTop w:val="0"/>
      <w:marBottom w:val="0"/>
      <w:divBdr>
        <w:top w:val="none" w:sz="0" w:space="0" w:color="auto"/>
        <w:left w:val="none" w:sz="0" w:space="0" w:color="auto"/>
        <w:bottom w:val="none" w:sz="0" w:space="0" w:color="auto"/>
        <w:right w:val="none" w:sz="0" w:space="0" w:color="auto"/>
      </w:divBdr>
    </w:div>
    <w:div w:id="12207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dk/url?sa=i&amp;rct=j&amp;q=&amp;esrc=s&amp;source=images&amp;cd=&amp;cad=rja&amp;uact=8&amp;ved=2ahUKEwiI67j7yIreAhVB6aQKHQuvDwkQjRx6BAgBEAU&amp;url=https://www.ebay.it/itm/2-Stuck-40cm-schwarz-Paragraph-Gesetz-Symbol-Zeichen-Aufkleber-Tattoo-Deko-Folie-/131073182811&amp;psig=AOvVaw2ufcEeOlL-NM-yUDBcUgW-&amp;ust=1539765826308569" TargetMode="External"/><Relationship Id="rId21" Type="http://schemas.openxmlformats.org/officeDocument/2006/relationships/diagramColors" Target="diagrams/colors1.xml"/><Relationship Id="rId42" Type="http://schemas.openxmlformats.org/officeDocument/2006/relationships/diagramQuickStyle" Target="diagrams/quickStyle3.xml"/><Relationship Id="rId47" Type="http://schemas.openxmlformats.org/officeDocument/2006/relationships/diagramQuickStyle" Target="diagrams/quickStyle4.xml"/><Relationship Id="rId63" Type="http://schemas.openxmlformats.org/officeDocument/2006/relationships/diagramColors" Target="diagrams/colors7.xml"/><Relationship Id="rId68" Type="http://schemas.openxmlformats.org/officeDocument/2006/relationships/diagramColors" Target="diagrams/colors8.xml"/><Relationship Id="rId84" Type="http://schemas.microsoft.com/office/2007/relationships/diagramDrawing" Target="diagrams/drawing11.xml"/><Relationship Id="rId89" Type="http://schemas.microsoft.com/office/2007/relationships/diagramDrawing" Target="diagrams/drawing12.xml"/><Relationship Id="rId16" Type="http://schemas.openxmlformats.org/officeDocument/2006/relationships/hyperlink" Target="https://www.retsinformation.dk/Forms/R0710.aspx?id=60837" TargetMode="External"/><Relationship Id="rId11" Type="http://schemas.openxmlformats.org/officeDocument/2006/relationships/hyperlink" Target="https://ojf.dk/fribornehus/index.html" TargetMode="External"/><Relationship Id="rId32" Type="http://schemas.openxmlformats.org/officeDocument/2006/relationships/image" Target="media/image40.jpeg"/><Relationship Id="rId37" Type="http://schemas.openxmlformats.org/officeDocument/2006/relationships/diagramQuickStyle" Target="diagrams/quickStyle2.xml"/><Relationship Id="rId53" Type="http://schemas.openxmlformats.org/officeDocument/2006/relationships/diagramColors" Target="diagrams/colors5.xml"/><Relationship Id="rId58" Type="http://schemas.openxmlformats.org/officeDocument/2006/relationships/diagramColors" Target="diagrams/colors6.xml"/><Relationship Id="rId74" Type="http://schemas.microsoft.com/office/2007/relationships/diagramDrawing" Target="diagrams/drawing9.xml"/><Relationship Id="rId79" Type="http://schemas.microsoft.com/office/2007/relationships/diagramDrawing" Target="diagrams/drawing10.xml"/><Relationship Id="rId5" Type="http://schemas.openxmlformats.org/officeDocument/2006/relationships/styles" Target="styles.xml"/><Relationship Id="rId90" Type="http://schemas.openxmlformats.org/officeDocument/2006/relationships/diagramData" Target="diagrams/data13.xml"/><Relationship Id="rId95"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image" Target="media/image2.jpeg"/><Relationship Id="rId43" Type="http://schemas.openxmlformats.org/officeDocument/2006/relationships/diagramColors" Target="diagrams/colors3.xml"/><Relationship Id="rId48" Type="http://schemas.openxmlformats.org/officeDocument/2006/relationships/diagramColors" Target="diagrams/colors4.xml"/><Relationship Id="rId64" Type="http://schemas.microsoft.com/office/2007/relationships/diagramDrawing" Target="diagrams/drawing7.xml"/><Relationship Id="rId69" Type="http://schemas.microsoft.com/office/2007/relationships/diagramDrawing" Target="diagrams/drawing8.xml"/><Relationship Id="rId80" Type="http://schemas.openxmlformats.org/officeDocument/2006/relationships/diagramData" Target="diagrams/data11.xml"/><Relationship Id="rId85" Type="http://schemas.openxmlformats.org/officeDocument/2006/relationships/diagramData" Target="diagrams/data12.xml"/><Relationship Id="rId3" Type="http://schemas.openxmlformats.org/officeDocument/2006/relationships/customXml" Target="../customXml/item3.xml"/><Relationship Id="rId12" Type="http://schemas.openxmlformats.org/officeDocument/2006/relationships/hyperlink" Target="https://www.retsinformation.dk/Forms/R0710.aspx?id=201526" TargetMode="External"/><Relationship Id="rId17" Type="http://schemas.openxmlformats.org/officeDocument/2006/relationships/hyperlink" Target="https://www.retsinformation.dk/Forms/R0710.aspx?id=60837" TargetMode="External"/><Relationship Id="rId25" Type="http://schemas.openxmlformats.org/officeDocument/2006/relationships/hyperlink" Target="https://www.boerneraadet.dk/boernekonventionen" TargetMode="External"/><Relationship Id="rId33" Type="http://schemas.openxmlformats.org/officeDocument/2006/relationships/hyperlink" Target="http://www.ojf.dk" TargetMode="External"/><Relationship Id="rId38" Type="http://schemas.openxmlformats.org/officeDocument/2006/relationships/diagramColors" Target="diagrams/colors2.xml"/><Relationship Id="rId46" Type="http://schemas.openxmlformats.org/officeDocument/2006/relationships/diagramLayout" Target="diagrams/layout4.xml"/><Relationship Id="rId59" Type="http://schemas.microsoft.com/office/2007/relationships/diagramDrawing" Target="diagrams/drawing6.xml"/><Relationship Id="rId67" Type="http://schemas.openxmlformats.org/officeDocument/2006/relationships/diagramQuickStyle" Target="diagrams/quickStyle8.xml"/><Relationship Id="rId20" Type="http://schemas.openxmlformats.org/officeDocument/2006/relationships/diagramQuickStyle" Target="diagrams/quickStyle1.xml"/><Relationship Id="rId41" Type="http://schemas.openxmlformats.org/officeDocument/2006/relationships/diagramLayout" Target="diagrams/layout3.xml"/><Relationship Id="rId54" Type="http://schemas.microsoft.com/office/2007/relationships/diagramDrawing" Target="diagrams/drawing5.xml"/><Relationship Id="rId62" Type="http://schemas.openxmlformats.org/officeDocument/2006/relationships/diagramQuickStyle" Target="diagrams/quickStyle7.xml"/><Relationship Id="rId70" Type="http://schemas.openxmlformats.org/officeDocument/2006/relationships/diagramData" Target="diagrams/data9.xml"/><Relationship Id="rId75" Type="http://schemas.openxmlformats.org/officeDocument/2006/relationships/diagramData" Target="diagrams/data10.xml"/><Relationship Id="rId83" Type="http://schemas.openxmlformats.org/officeDocument/2006/relationships/diagramColors" Target="diagrams/colors11.xml"/><Relationship Id="rId88" Type="http://schemas.openxmlformats.org/officeDocument/2006/relationships/diagramColors" Target="diagrams/colors12.xml"/><Relationship Id="rId91" Type="http://schemas.openxmlformats.org/officeDocument/2006/relationships/diagramLayout" Target="diagrams/layout13.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osaikken.mors.dk/" TargetMode="External"/><Relationship Id="rId23" Type="http://schemas.openxmlformats.org/officeDocument/2006/relationships/hyperlink" Target="https://www.google.dk/url?sa=i&amp;rct=j&amp;q=&amp;esrc=s&amp;source=images&amp;cd=&amp;cad=rja&amp;uact=8&amp;ved=2ahUKEwjzwMazyIreAhWP6qQKHZONBTcQjRx6BAgBEAU&amp;url=https://www.123rf.com/photo_87046503_guideline-rubber-stamp.html&amp;psig=AOvVaw0M05FtruEpZjnqxS2PGD6u&amp;ust=1539765671789876" TargetMode="External"/><Relationship Id="rId28" Type="http://schemas.openxmlformats.org/officeDocument/2006/relationships/hyperlink" Target="https://socialministeriet.dk/arbejdsomraader/dagtilbud/formaal-love-og-regler/" TargetMode="External"/><Relationship Id="rId36" Type="http://schemas.openxmlformats.org/officeDocument/2006/relationships/diagramLayout" Target="diagrams/layout2.xml"/><Relationship Id="rId49" Type="http://schemas.microsoft.com/office/2007/relationships/diagramDrawing" Target="diagrams/drawing4.xml"/><Relationship Id="rId57" Type="http://schemas.openxmlformats.org/officeDocument/2006/relationships/diagramQuickStyle" Target="diagrams/quickStyle6.xml"/><Relationship Id="rId10" Type="http://schemas.openxmlformats.org/officeDocument/2006/relationships/hyperlink" Target="https://ojf.dk/fribornehus/index.html" TargetMode="External"/><Relationship Id="rId31" Type="http://schemas.openxmlformats.org/officeDocument/2006/relationships/image" Target="media/image4.jpeg"/><Relationship Id="rId44" Type="http://schemas.microsoft.com/office/2007/relationships/diagramDrawing" Target="diagrams/drawing3.xml"/><Relationship Id="rId52" Type="http://schemas.openxmlformats.org/officeDocument/2006/relationships/diagramQuickStyle" Target="diagrams/quickStyle5.xml"/><Relationship Id="rId60" Type="http://schemas.openxmlformats.org/officeDocument/2006/relationships/diagramData" Target="diagrams/data7.xml"/><Relationship Id="rId65" Type="http://schemas.openxmlformats.org/officeDocument/2006/relationships/diagramData" Target="diagrams/data8.xml"/><Relationship Id="rId73" Type="http://schemas.openxmlformats.org/officeDocument/2006/relationships/diagramColors" Target="diagrams/colors9.xml"/><Relationship Id="rId78" Type="http://schemas.openxmlformats.org/officeDocument/2006/relationships/diagramColors" Target="diagrams/colors10.xml"/><Relationship Id="rId81" Type="http://schemas.openxmlformats.org/officeDocument/2006/relationships/diagramLayout" Target="diagrams/layout11.xml"/><Relationship Id="rId86" Type="http://schemas.openxmlformats.org/officeDocument/2006/relationships/diagramLayout" Target="diagrams/layout12.xml"/><Relationship Id="rId94" Type="http://schemas.microsoft.com/office/2007/relationships/diagramDrawing" Target="diagrams/drawing1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retsinformation.dk/Forms/R0710.aspx?id=201526" TargetMode="External"/><Relationship Id="rId18" Type="http://schemas.openxmlformats.org/officeDocument/2006/relationships/diagramData" Target="diagrams/data1.xml"/><Relationship Id="rId39" Type="http://schemas.microsoft.com/office/2007/relationships/diagramDrawing" Target="diagrams/drawing2.xml"/><Relationship Id="rId34" Type="http://schemas.openxmlformats.org/officeDocument/2006/relationships/hyperlink" Target="mailto:frihuset@ojf.dk" TargetMode="External"/><Relationship Id="rId50" Type="http://schemas.openxmlformats.org/officeDocument/2006/relationships/diagramData" Target="diagrams/data5.xml"/><Relationship Id="rId55" Type="http://schemas.openxmlformats.org/officeDocument/2006/relationships/diagramData" Target="diagrams/data6.xml"/><Relationship Id="rId76" Type="http://schemas.openxmlformats.org/officeDocument/2006/relationships/diagramLayout" Target="diagrams/layout10.xm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diagramLayout" Target="diagrams/layout9.xml"/><Relationship Id="rId92" Type="http://schemas.openxmlformats.org/officeDocument/2006/relationships/diagramQuickStyle" Target="diagrams/quickStyle13.xm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image" Target="media/image1.jpeg"/><Relationship Id="rId40" Type="http://schemas.openxmlformats.org/officeDocument/2006/relationships/diagramData" Target="diagrams/data3.xml"/><Relationship Id="rId45" Type="http://schemas.openxmlformats.org/officeDocument/2006/relationships/diagramData" Target="diagrams/data4.xml"/><Relationship Id="rId66" Type="http://schemas.openxmlformats.org/officeDocument/2006/relationships/diagramLayout" Target="diagrams/layout8.xml"/><Relationship Id="rId87" Type="http://schemas.openxmlformats.org/officeDocument/2006/relationships/diagramQuickStyle" Target="diagrams/quickStyle12.xml"/><Relationship Id="rId61" Type="http://schemas.openxmlformats.org/officeDocument/2006/relationships/diagramLayout" Target="diagrams/layout7.xml"/><Relationship Id="rId82" Type="http://schemas.openxmlformats.org/officeDocument/2006/relationships/diagramQuickStyle" Target="diagrams/quickStyle11.xml"/><Relationship Id="rId19" Type="http://schemas.openxmlformats.org/officeDocument/2006/relationships/diagramLayout" Target="diagrams/layout1.xml"/><Relationship Id="rId14" Type="http://schemas.openxmlformats.org/officeDocument/2006/relationships/hyperlink" Target="https://mosaikken.mors.dk/" TargetMode="External"/><Relationship Id="rId30" Type="http://schemas.openxmlformats.org/officeDocument/2006/relationships/hyperlink" Target="https://mosaikken.mors.dk/" TargetMode="External"/><Relationship Id="rId35" Type="http://schemas.openxmlformats.org/officeDocument/2006/relationships/diagramData" Target="diagrams/data2.xml"/><Relationship Id="rId56" Type="http://schemas.openxmlformats.org/officeDocument/2006/relationships/diagramLayout" Target="diagrams/layout6.xml"/><Relationship Id="rId77" Type="http://schemas.openxmlformats.org/officeDocument/2006/relationships/diagramQuickStyle" Target="diagrams/quickStyle10.xml"/><Relationship Id="rId8" Type="http://schemas.openxmlformats.org/officeDocument/2006/relationships/footnotes" Target="footnotes.xml"/><Relationship Id="rId51" Type="http://schemas.openxmlformats.org/officeDocument/2006/relationships/diagramLayout" Target="diagrams/layout5.xml"/><Relationship Id="rId72" Type="http://schemas.openxmlformats.org/officeDocument/2006/relationships/diagramQuickStyle" Target="diagrams/quickStyle9.xml"/><Relationship Id="rId93" Type="http://schemas.openxmlformats.org/officeDocument/2006/relationships/diagramColors" Target="diagrams/colors1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A1026B-1F4C-403D-996A-21D1EABC4F52}" type="doc">
      <dgm:prSet loTypeId="urn:microsoft.com/office/officeart/2005/8/layout/pyramid3" loCatId="pyramid" qsTypeId="urn:microsoft.com/office/officeart/2005/8/quickstyle/simple1" qsCatId="simple" csTypeId="urn:microsoft.com/office/officeart/2005/8/colors/accent1_2" csCatId="accent1" phldr="1"/>
      <dgm:spPr/>
    </dgm:pt>
    <dgm:pt modelId="{07FA5A0C-308F-4FF7-9BF1-14AB95A574AC}">
      <dgm:prSet phldrT="[Tekst]"/>
      <dgm:spPr>
        <a:solidFill>
          <a:schemeClr val="accent1">
            <a:lumMod val="20000"/>
            <a:lumOff val="80000"/>
          </a:schemeClr>
        </a:solidFill>
      </dgm:spPr>
      <dgm:t>
        <a:bodyPr/>
        <a:lstStyle/>
        <a:p>
          <a:r>
            <a:rPr lang="da-DK">
              <a:solidFill>
                <a:schemeClr val="accent1">
                  <a:lumMod val="75000"/>
                </a:schemeClr>
              </a:solidFill>
            </a:rPr>
            <a:t>Internationationalt</a:t>
          </a:r>
        </a:p>
      </dgm:t>
    </dgm:pt>
    <dgm:pt modelId="{B856B0CA-21B9-4929-91DC-115035D2654E}" type="parTrans" cxnId="{37FEBCD7-1B4C-4DFC-BE52-B9E9DF718161}">
      <dgm:prSet/>
      <dgm:spPr/>
      <dgm:t>
        <a:bodyPr/>
        <a:lstStyle/>
        <a:p>
          <a:endParaRPr lang="da-DK"/>
        </a:p>
      </dgm:t>
    </dgm:pt>
    <dgm:pt modelId="{3FCBBC6C-596F-48F4-9E1F-105A71C0DF30}" type="sibTrans" cxnId="{37FEBCD7-1B4C-4DFC-BE52-B9E9DF718161}">
      <dgm:prSet/>
      <dgm:spPr/>
      <dgm:t>
        <a:bodyPr/>
        <a:lstStyle/>
        <a:p>
          <a:endParaRPr lang="da-DK"/>
        </a:p>
      </dgm:t>
    </dgm:pt>
    <dgm:pt modelId="{F3A55774-03FC-4ADF-B754-525845A6EC6F}">
      <dgm:prSet phldrT="[Tekst]"/>
      <dgm:spPr>
        <a:solidFill>
          <a:schemeClr val="accent1">
            <a:lumMod val="60000"/>
            <a:lumOff val="40000"/>
          </a:schemeClr>
        </a:solidFill>
      </dgm:spPr>
      <dgm:t>
        <a:bodyPr/>
        <a:lstStyle/>
        <a:p>
          <a:r>
            <a:rPr lang="da-DK">
              <a:solidFill>
                <a:schemeClr val="accent1">
                  <a:lumMod val="75000"/>
                </a:schemeClr>
              </a:solidFill>
            </a:rPr>
            <a:t>Kommunalt</a:t>
          </a:r>
        </a:p>
      </dgm:t>
    </dgm:pt>
    <dgm:pt modelId="{0E67C77F-D399-4B48-89BE-F273BB1D6BEA}" type="parTrans" cxnId="{4BF68069-19F5-4BD0-8870-9B28C2C6D5AE}">
      <dgm:prSet/>
      <dgm:spPr/>
      <dgm:t>
        <a:bodyPr/>
        <a:lstStyle/>
        <a:p>
          <a:endParaRPr lang="da-DK"/>
        </a:p>
      </dgm:t>
    </dgm:pt>
    <dgm:pt modelId="{9F071916-1985-4B7A-9101-6F4B461E45A5}" type="sibTrans" cxnId="{4BF68069-19F5-4BD0-8870-9B28C2C6D5AE}">
      <dgm:prSet/>
      <dgm:spPr/>
      <dgm:t>
        <a:bodyPr/>
        <a:lstStyle/>
        <a:p>
          <a:endParaRPr lang="da-DK"/>
        </a:p>
      </dgm:t>
    </dgm:pt>
    <dgm:pt modelId="{FFFC35E2-B0B4-4CAF-BA92-8CA346C8A852}">
      <dgm:prSet phldrT="[Tekst]" custT="1"/>
      <dgm:spPr/>
      <dgm:t>
        <a:bodyPr/>
        <a:lstStyle/>
        <a:p>
          <a:r>
            <a:rPr lang="da-DK" sz="2400" b="1">
              <a:solidFill>
                <a:schemeClr val="accent1">
                  <a:lumMod val="75000"/>
                </a:schemeClr>
              </a:solidFill>
            </a:rPr>
            <a:t>Lokalt </a:t>
          </a:r>
        </a:p>
      </dgm:t>
    </dgm:pt>
    <dgm:pt modelId="{C2FCE03F-2A64-4362-A2BE-3D6F1F03E630}" type="parTrans" cxnId="{4424881A-BB8F-412C-8FA1-3CC8A9DD3CE1}">
      <dgm:prSet/>
      <dgm:spPr/>
      <dgm:t>
        <a:bodyPr/>
        <a:lstStyle/>
        <a:p>
          <a:endParaRPr lang="da-DK"/>
        </a:p>
      </dgm:t>
    </dgm:pt>
    <dgm:pt modelId="{D4CDEE2F-3FEC-4C5A-A431-25BBAA3C523F}" type="sibTrans" cxnId="{4424881A-BB8F-412C-8FA1-3CC8A9DD3CE1}">
      <dgm:prSet/>
      <dgm:spPr/>
      <dgm:t>
        <a:bodyPr/>
        <a:lstStyle/>
        <a:p>
          <a:endParaRPr lang="da-DK"/>
        </a:p>
      </dgm:t>
    </dgm:pt>
    <dgm:pt modelId="{4BA63274-D51F-4765-8258-B4EFDB2D16B2}">
      <dgm:prSet/>
      <dgm:spPr>
        <a:solidFill>
          <a:schemeClr val="accent1">
            <a:lumMod val="40000"/>
            <a:lumOff val="60000"/>
          </a:schemeClr>
        </a:solidFill>
      </dgm:spPr>
      <dgm:t>
        <a:bodyPr/>
        <a:lstStyle/>
        <a:p>
          <a:r>
            <a:rPr lang="da-DK">
              <a:solidFill>
                <a:schemeClr val="accent1">
                  <a:lumMod val="75000"/>
                </a:schemeClr>
              </a:solidFill>
            </a:rPr>
            <a:t>Nationalt</a:t>
          </a:r>
        </a:p>
      </dgm:t>
    </dgm:pt>
    <dgm:pt modelId="{C9989210-E986-4BBA-A79B-771E3998B40B}" type="parTrans" cxnId="{B300F0E6-F9E6-41E8-A78F-CA527FBEB230}">
      <dgm:prSet/>
      <dgm:spPr/>
      <dgm:t>
        <a:bodyPr/>
        <a:lstStyle/>
        <a:p>
          <a:endParaRPr lang="da-DK"/>
        </a:p>
      </dgm:t>
    </dgm:pt>
    <dgm:pt modelId="{686608FA-BF11-479B-B675-A6F2A3569BA5}" type="sibTrans" cxnId="{B300F0E6-F9E6-41E8-A78F-CA527FBEB230}">
      <dgm:prSet/>
      <dgm:spPr/>
      <dgm:t>
        <a:bodyPr/>
        <a:lstStyle/>
        <a:p>
          <a:endParaRPr lang="da-DK"/>
        </a:p>
      </dgm:t>
    </dgm:pt>
    <dgm:pt modelId="{5427F69E-4278-451C-8126-E6198D691842}" type="pres">
      <dgm:prSet presAssocID="{7DA1026B-1F4C-403D-996A-21D1EABC4F52}" presName="Name0" presStyleCnt="0">
        <dgm:presLayoutVars>
          <dgm:dir/>
          <dgm:animLvl val="lvl"/>
          <dgm:resizeHandles val="exact"/>
        </dgm:presLayoutVars>
      </dgm:prSet>
      <dgm:spPr/>
    </dgm:pt>
    <dgm:pt modelId="{6A0EE65F-2EFA-427F-9F38-F91DD70028D4}" type="pres">
      <dgm:prSet presAssocID="{07FA5A0C-308F-4FF7-9BF1-14AB95A574AC}" presName="Name8" presStyleCnt="0"/>
      <dgm:spPr/>
    </dgm:pt>
    <dgm:pt modelId="{10F0E104-BBF8-47CD-BABB-BF9EA42784CB}" type="pres">
      <dgm:prSet presAssocID="{07FA5A0C-308F-4FF7-9BF1-14AB95A574AC}" presName="level" presStyleLbl="node1" presStyleIdx="0" presStyleCnt="4">
        <dgm:presLayoutVars>
          <dgm:chMax val="1"/>
          <dgm:bulletEnabled val="1"/>
        </dgm:presLayoutVars>
      </dgm:prSet>
      <dgm:spPr/>
    </dgm:pt>
    <dgm:pt modelId="{497373EA-228A-4007-AACE-C3A8D769A9EB}" type="pres">
      <dgm:prSet presAssocID="{07FA5A0C-308F-4FF7-9BF1-14AB95A574AC}" presName="levelTx" presStyleLbl="revTx" presStyleIdx="0" presStyleCnt="0">
        <dgm:presLayoutVars>
          <dgm:chMax val="1"/>
          <dgm:bulletEnabled val="1"/>
        </dgm:presLayoutVars>
      </dgm:prSet>
      <dgm:spPr/>
    </dgm:pt>
    <dgm:pt modelId="{F90A17E7-97ED-4EC7-8108-7F843F727EBE}" type="pres">
      <dgm:prSet presAssocID="{4BA63274-D51F-4765-8258-B4EFDB2D16B2}" presName="Name8" presStyleCnt="0"/>
      <dgm:spPr/>
    </dgm:pt>
    <dgm:pt modelId="{61282218-8570-4C15-9E15-ED92C6716866}" type="pres">
      <dgm:prSet presAssocID="{4BA63274-D51F-4765-8258-B4EFDB2D16B2}" presName="level" presStyleLbl="node1" presStyleIdx="1" presStyleCnt="4">
        <dgm:presLayoutVars>
          <dgm:chMax val="1"/>
          <dgm:bulletEnabled val="1"/>
        </dgm:presLayoutVars>
      </dgm:prSet>
      <dgm:spPr/>
    </dgm:pt>
    <dgm:pt modelId="{B22893FB-2621-448C-BFD0-D766307388B4}" type="pres">
      <dgm:prSet presAssocID="{4BA63274-D51F-4765-8258-B4EFDB2D16B2}" presName="levelTx" presStyleLbl="revTx" presStyleIdx="0" presStyleCnt="0">
        <dgm:presLayoutVars>
          <dgm:chMax val="1"/>
          <dgm:bulletEnabled val="1"/>
        </dgm:presLayoutVars>
      </dgm:prSet>
      <dgm:spPr/>
    </dgm:pt>
    <dgm:pt modelId="{98C688D4-822E-4B38-B23C-6EE4CAE7649C}" type="pres">
      <dgm:prSet presAssocID="{F3A55774-03FC-4ADF-B754-525845A6EC6F}" presName="Name8" presStyleCnt="0"/>
      <dgm:spPr/>
    </dgm:pt>
    <dgm:pt modelId="{1DB601C4-48EA-401D-9FB4-D72FE340A2A0}" type="pres">
      <dgm:prSet presAssocID="{F3A55774-03FC-4ADF-B754-525845A6EC6F}" presName="level" presStyleLbl="node1" presStyleIdx="2" presStyleCnt="4">
        <dgm:presLayoutVars>
          <dgm:chMax val="1"/>
          <dgm:bulletEnabled val="1"/>
        </dgm:presLayoutVars>
      </dgm:prSet>
      <dgm:spPr/>
    </dgm:pt>
    <dgm:pt modelId="{D9164B58-4C83-44B3-BB2F-BB1A09AF713C}" type="pres">
      <dgm:prSet presAssocID="{F3A55774-03FC-4ADF-B754-525845A6EC6F}" presName="levelTx" presStyleLbl="revTx" presStyleIdx="0" presStyleCnt="0">
        <dgm:presLayoutVars>
          <dgm:chMax val="1"/>
          <dgm:bulletEnabled val="1"/>
        </dgm:presLayoutVars>
      </dgm:prSet>
      <dgm:spPr/>
    </dgm:pt>
    <dgm:pt modelId="{64E10545-9EBF-4063-AC07-00EE276277B0}" type="pres">
      <dgm:prSet presAssocID="{FFFC35E2-B0B4-4CAF-BA92-8CA346C8A852}" presName="Name8" presStyleCnt="0"/>
      <dgm:spPr/>
    </dgm:pt>
    <dgm:pt modelId="{9F3D562B-D159-4B45-96EE-8724C9E5D385}" type="pres">
      <dgm:prSet presAssocID="{FFFC35E2-B0B4-4CAF-BA92-8CA346C8A852}" presName="level" presStyleLbl="node1" presStyleIdx="3" presStyleCnt="4" custLinFactNeighborX="1119" custLinFactNeighborY="-244">
        <dgm:presLayoutVars>
          <dgm:chMax val="1"/>
          <dgm:bulletEnabled val="1"/>
        </dgm:presLayoutVars>
      </dgm:prSet>
      <dgm:spPr/>
    </dgm:pt>
    <dgm:pt modelId="{DB2D53D7-BB4D-416D-99DF-9442A2130AF5}" type="pres">
      <dgm:prSet presAssocID="{FFFC35E2-B0B4-4CAF-BA92-8CA346C8A852}" presName="levelTx" presStyleLbl="revTx" presStyleIdx="0" presStyleCnt="0">
        <dgm:presLayoutVars>
          <dgm:chMax val="1"/>
          <dgm:bulletEnabled val="1"/>
        </dgm:presLayoutVars>
      </dgm:prSet>
      <dgm:spPr/>
    </dgm:pt>
  </dgm:ptLst>
  <dgm:cxnLst>
    <dgm:cxn modelId="{EAEB7F04-01F5-45F1-98D7-A767D64F1722}" type="presOf" srcId="{F3A55774-03FC-4ADF-B754-525845A6EC6F}" destId="{1DB601C4-48EA-401D-9FB4-D72FE340A2A0}" srcOrd="0" destOrd="0" presId="urn:microsoft.com/office/officeart/2005/8/layout/pyramid3"/>
    <dgm:cxn modelId="{720F640A-FBD9-4D7F-95F6-BD2ACD1473ED}" type="presOf" srcId="{FFFC35E2-B0B4-4CAF-BA92-8CA346C8A852}" destId="{9F3D562B-D159-4B45-96EE-8724C9E5D385}" srcOrd="0" destOrd="0" presId="urn:microsoft.com/office/officeart/2005/8/layout/pyramid3"/>
    <dgm:cxn modelId="{0B04FE0A-A396-4E97-82A7-102F6E0E31EC}" type="presOf" srcId="{4BA63274-D51F-4765-8258-B4EFDB2D16B2}" destId="{B22893FB-2621-448C-BFD0-D766307388B4}" srcOrd="1" destOrd="0" presId="urn:microsoft.com/office/officeart/2005/8/layout/pyramid3"/>
    <dgm:cxn modelId="{4424881A-BB8F-412C-8FA1-3CC8A9DD3CE1}" srcId="{7DA1026B-1F4C-403D-996A-21D1EABC4F52}" destId="{FFFC35E2-B0B4-4CAF-BA92-8CA346C8A852}" srcOrd="3" destOrd="0" parTransId="{C2FCE03F-2A64-4362-A2BE-3D6F1F03E630}" sibTransId="{D4CDEE2F-3FEC-4C5A-A431-25BBAA3C523F}"/>
    <dgm:cxn modelId="{78A23B43-2518-4853-9427-E2F8F2088AF6}" type="presOf" srcId="{FFFC35E2-B0B4-4CAF-BA92-8CA346C8A852}" destId="{DB2D53D7-BB4D-416D-99DF-9442A2130AF5}" srcOrd="1" destOrd="0" presId="urn:microsoft.com/office/officeart/2005/8/layout/pyramid3"/>
    <dgm:cxn modelId="{C5303F45-B9A9-4854-AC2F-D706ABE17F6E}" type="presOf" srcId="{7DA1026B-1F4C-403D-996A-21D1EABC4F52}" destId="{5427F69E-4278-451C-8126-E6198D691842}" srcOrd="0" destOrd="0" presId="urn:microsoft.com/office/officeart/2005/8/layout/pyramid3"/>
    <dgm:cxn modelId="{4BF68069-19F5-4BD0-8870-9B28C2C6D5AE}" srcId="{7DA1026B-1F4C-403D-996A-21D1EABC4F52}" destId="{F3A55774-03FC-4ADF-B754-525845A6EC6F}" srcOrd="2" destOrd="0" parTransId="{0E67C77F-D399-4B48-89BE-F273BB1D6BEA}" sibTransId="{9F071916-1985-4B7A-9101-6F4B461E45A5}"/>
    <dgm:cxn modelId="{210F1877-E9A0-40B5-AEF2-018A8277CE99}" type="presOf" srcId="{4BA63274-D51F-4765-8258-B4EFDB2D16B2}" destId="{61282218-8570-4C15-9E15-ED92C6716866}" srcOrd="0" destOrd="0" presId="urn:microsoft.com/office/officeart/2005/8/layout/pyramid3"/>
    <dgm:cxn modelId="{53DA1B7D-97E5-4612-99E2-1674B445D30B}" type="presOf" srcId="{07FA5A0C-308F-4FF7-9BF1-14AB95A574AC}" destId="{10F0E104-BBF8-47CD-BABB-BF9EA42784CB}" srcOrd="0" destOrd="0" presId="urn:microsoft.com/office/officeart/2005/8/layout/pyramid3"/>
    <dgm:cxn modelId="{915655B2-F267-45A8-A6A5-F07C3F3ACC7E}" type="presOf" srcId="{F3A55774-03FC-4ADF-B754-525845A6EC6F}" destId="{D9164B58-4C83-44B3-BB2F-BB1A09AF713C}" srcOrd="1" destOrd="0" presId="urn:microsoft.com/office/officeart/2005/8/layout/pyramid3"/>
    <dgm:cxn modelId="{37FEBCD7-1B4C-4DFC-BE52-B9E9DF718161}" srcId="{7DA1026B-1F4C-403D-996A-21D1EABC4F52}" destId="{07FA5A0C-308F-4FF7-9BF1-14AB95A574AC}" srcOrd="0" destOrd="0" parTransId="{B856B0CA-21B9-4929-91DC-115035D2654E}" sibTransId="{3FCBBC6C-596F-48F4-9E1F-105A71C0DF30}"/>
    <dgm:cxn modelId="{B300F0E6-F9E6-41E8-A78F-CA527FBEB230}" srcId="{7DA1026B-1F4C-403D-996A-21D1EABC4F52}" destId="{4BA63274-D51F-4765-8258-B4EFDB2D16B2}" srcOrd="1" destOrd="0" parTransId="{C9989210-E986-4BBA-A79B-771E3998B40B}" sibTransId="{686608FA-BF11-479B-B675-A6F2A3569BA5}"/>
    <dgm:cxn modelId="{DEBC47F8-4F2E-425C-9E7E-6AD136E47F82}" type="presOf" srcId="{07FA5A0C-308F-4FF7-9BF1-14AB95A574AC}" destId="{497373EA-228A-4007-AACE-C3A8D769A9EB}" srcOrd="1" destOrd="0" presId="urn:microsoft.com/office/officeart/2005/8/layout/pyramid3"/>
    <dgm:cxn modelId="{A78ED5BC-9138-452B-BF9B-202E32C889CC}" type="presParOf" srcId="{5427F69E-4278-451C-8126-E6198D691842}" destId="{6A0EE65F-2EFA-427F-9F38-F91DD70028D4}" srcOrd="0" destOrd="0" presId="urn:microsoft.com/office/officeart/2005/8/layout/pyramid3"/>
    <dgm:cxn modelId="{ACAD1F29-6007-4E3A-92F0-5F38E0CA89B4}" type="presParOf" srcId="{6A0EE65F-2EFA-427F-9F38-F91DD70028D4}" destId="{10F0E104-BBF8-47CD-BABB-BF9EA42784CB}" srcOrd="0" destOrd="0" presId="urn:microsoft.com/office/officeart/2005/8/layout/pyramid3"/>
    <dgm:cxn modelId="{6107FCCD-F723-4ABB-8851-E137BD17670E}" type="presParOf" srcId="{6A0EE65F-2EFA-427F-9F38-F91DD70028D4}" destId="{497373EA-228A-4007-AACE-C3A8D769A9EB}" srcOrd="1" destOrd="0" presId="urn:microsoft.com/office/officeart/2005/8/layout/pyramid3"/>
    <dgm:cxn modelId="{4DDF360D-1836-4CC2-8251-21DEF4D64643}" type="presParOf" srcId="{5427F69E-4278-451C-8126-E6198D691842}" destId="{F90A17E7-97ED-4EC7-8108-7F843F727EBE}" srcOrd="1" destOrd="0" presId="urn:microsoft.com/office/officeart/2005/8/layout/pyramid3"/>
    <dgm:cxn modelId="{FC89CE51-7B79-4B7B-9AD9-A8136B1AA952}" type="presParOf" srcId="{F90A17E7-97ED-4EC7-8108-7F843F727EBE}" destId="{61282218-8570-4C15-9E15-ED92C6716866}" srcOrd="0" destOrd="0" presId="urn:microsoft.com/office/officeart/2005/8/layout/pyramid3"/>
    <dgm:cxn modelId="{AF26675D-AFAF-48D5-BB9F-2EF07BD78560}" type="presParOf" srcId="{F90A17E7-97ED-4EC7-8108-7F843F727EBE}" destId="{B22893FB-2621-448C-BFD0-D766307388B4}" srcOrd="1" destOrd="0" presId="urn:microsoft.com/office/officeart/2005/8/layout/pyramid3"/>
    <dgm:cxn modelId="{77D1CA73-D24C-4668-ACA4-1563F5D03312}" type="presParOf" srcId="{5427F69E-4278-451C-8126-E6198D691842}" destId="{98C688D4-822E-4B38-B23C-6EE4CAE7649C}" srcOrd="2" destOrd="0" presId="urn:microsoft.com/office/officeart/2005/8/layout/pyramid3"/>
    <dgm:cxn modelId="{D0CEC3BE-F37D-4E0F-977C-560F837F0B2E}" type="presParOf" srcId="{98C688D4-822E-4B38-B23C-6EE4CAE7649C}" destId="{1DB601C4-48EA-401D-9FB4-D72FE340A2A0}" srcOrd="0" destOrd="0" presId="urn:microsoft.com/office/officeart/2005/8/layout/pyramid3"/>
    <dgm:cxn modelId="{85078E76-80DB-4C5E-A67B-8EA50B05FF20}" type="presParOf" srcId="{98C688D4-822E-4B38-B23C-6EE4CAE7649C}" destId="{D9164B58-4C83-44B3-BB2F-BB1A09AF713C}" srcOrd="1" destOrd="0" presId="urn:microsoft.com/office/officeart/2005/8/layout/pyramid3"/>
    <dgm:cxn modelId="{11075F1E-AAF1-40C9-B07E-074BE31D59FC}" type="presParOf" srcId="{5427F69E-4278-451C-8126-E6198D691842}" destId="{64E10545-9EBF-4063-AC07-00EE276277B0}" srcOrd="3" destOrd="0" presId="urn:microsoft.com/office/officeart/2005/8/layout/pyramid3"/>
    <dgm:cxn modelId="{FC1E3139-F25C-4FD4-AA81-0DD30897E185}" type="presParOf" srcId="{64E10545-9EBF-4063-AC07-00EE276277B0}" destId="{9F3D562B-D159-4B45-96EE-8724C9E5D385}" srcOrd="0" destOrd="0" presId="urn:microsoft.com/office/officeart/2005/8/layout/pyramid3"/>
    <dgm:cxn modelId="{74678522-6C0B-4E52-869E-D78A43F41B84}" type="presParOf" srcId="{64E10545-9EBF-4063-AC07-00EE276277B0}" destId="{DB2D53D7-BB4D-416D-99DF-9442A2130AF5}"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vg</a:t>
          </a:r>
        </a:p>
        <a:p>
          <a:r>
            <a:rPr lang="da-DK" sz="1000" b="1"/>
            <a:t>nutur sanse kasser.  </a:t>
          </a:r>
        </a:p>
        <a:p>
          <a:r>
            <a:rPr lang="da-DK" sz="1000" b="1"/>
            <a:t>voksen initieret. </a:t>
          </a:r>
        </a:p>
        <a:p>
          <a:r>
            <a:rPr lang="da-DK" sz="1000"/>
            <a:t>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udfordre dem selv og forsøger sig med nye ting, de ikke har prøvet før.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mærker forskelige natur matrerialer med tæerne. blandt andet vand, sand, sten blade osv. alle sanserne stimuleres og ikke alle kan lide føelsen det giver dem.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a:ln w="38100">
          <a:solidFill>
            <a:srgbClr val="00B050"/>
          </a:solidFill>
        </a:ln>
      </dgm:spPr>
      <dgm:t>
        <a:bodyPr/>
        <a:lstStyle/>
        <a:p>
          <a:r>
            <a:rPr lang="da-DK" sz="1000"/>
            <a:t>i forbindelese med et natur tema arbjedes der i vuggestuen med sanse kasser, der er indsamlet natur materiale som børnene skal gå i med bare tæer.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Der skabes et fælles tredje som alle er fælles om.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der rykkes grænser, men den voksne er hele tiden ved siden af barnet og guder, så det bliver en succes for alle børn. </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de voksne fortæller bærnene undervejs hvad der er i næste kasse. børnene interagere med de voksne ved at grine eller sige uhh det er koldt.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28016" custScaleY="120822">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3760" custScaleY="120500" custRadScaleRad="103236" custRadScaleInc="3096">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4659" custScaleY="124029"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26045" custScaleY="100433"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24813" custScaleY="111854">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2876" custScaleY="124776" custRadScaleRad="100516" custRadScaleInc="-3536">
        <dgm:presLayoutVars>
          <dgm:bulletEnabled val="1"/>
        </dgm:presLayoutVars>
      </dgm:prSet>
      <dgm:spPr/>
    </dgm:pt>
  </dgm:ptLst>
  <dgm:cxnLst>
    <dgm:cxn modelId="{CABC0310-B11E-4D37-9932-8DEB4F316379}" srcId="{12191DEB-CA14-46E9-840A-86F1D67F316D}" destId="{075ED88B-56C9-4103-BEB8-8569EE0AACF0}" srcOrd="2" destOrd="0" parTransId="{49FA1027-40AA-4D1B-9425-81E003F30A56}" sibTransId="{40518DA8-6809-4DF6-A7EA-669CFD75746E}"/>
    <dgm:cxn modelId="{49B2671C-0FC1-4DFF-ADF5-98801B90E29D}" type="presOf" srcId="{075ED88B-56C9-4103-BEB8-8569EE0AACF0}" destId="{3828CDD6-F074-4BA0-AFAD-0585FC42097F}" srcOrd="0" destOrd="0" presId="urn:microsoft.com/office/officeart/2005/8/layout/radial1"/>
    <dgm:cxn modelId="{4335AB1D-7880-41CE-85C6-C50E4C275B1F}" type="presOf" srcId="{443E015D-B57B-4A84-AD98-F1E1182C2AC9}" destId="{F37CE98C-30E5-458C-9419-72161E2FAAC7}"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9452D13C-B6A1-4D0E-B481-F51AE00B03DD}" type="presOf" srcId="{8A6405FC-7ED7-4E1C-BBB5-B4A2FCD1F30F}" destId="{5FF81D71-8A19-4809-B2B1-6B2E381FA405}" srcOrd="0" destOrd="0" presId="urn:microsoft.com/office/officeart/2005/8/layout/radial1"/>
    <dgm:cxn modelId="{D84AB53D-5419-4450-BDC7-CD28A75DB734}" srcId="{12191DEB-CA14-46E9-840A-86F1D67F316D}" destId="{B986FE23-27DE-4333-A9E4-CC02DA8A3E8F}" srcOrd="1" destOrd="0" parTransId="{858259AE-12C5-446A-B49D-EB2224CD63F5}" sibTransId="{75FCA369-34CE-4A7D-9FCF-8C884E51402D}"/>
    <dgm:cxn modelId="{3401525D-D2FF-4C41-B2A2-5770493058AD}" type="presOf" srcId="{86203424-9596-4238-AD9F-3FCC1031EFCB}" destId="{F28E5443-23C4-4F55-9E64-0A253391BD4C}" srcOrd="0" destOrd="0" presId="urn:microsoft.com/office/officeart/2005/8/layout/radial1"/>
    <dgm:cxn modelId="{63C09752-1DDF-46A2-9210-97DF935F2AB5}" type="presOf" srcId="{858259AE-12C5-446A-B49D-EB2224CD63F5}" destId="{9F20F48C-7F1C-45BC-9ED0-270253A4EC12}" srcOrd="1" destOrd="0" presId="urn:microsoft.com/office/officeart/2005/8/layout/radial1"/>
    <dgm:cxn modelId="{473A3C54-854F-44C9-A8EA-47200BB11724}" type="presOf" srcId="{26102936-E9B5-4807-AEEA-C6789063E2EB}" destId="{E04FEE5F-D2D8-404B-8BAC-DACA0EE603A8}" srcOrd="0" destOrd="0" presId="urn:microsoft.com/office/officeart/2005/8/layout/radial1"/>
    <dgm:cxn modelId="{8222C87B-94FE-4D70-8F0E-E60E1D0AAD72}" type="presOf" srcId="{49FA1027-40AA-4D1B-9425-81E003F30A56}" destId="{2AF76DFD-777B-4F59-904C-6FD9934729AE}" srcOrd="1" destOrd="0" presId="urn:microsoft.com/office/officeart/2005/8/layout/radial1"/>
    <dgm:cxn modelId="{F2283883-D340-49E3-801A-8886BF44BFED}" type="presOf" srcId="{A7CB8C05-1428-4DA2-8A3F-FE11C1C1CD8A}" destId="{69BA90C0-1495-4B6A-9719-97E90B1D1371}" srcOrd="0" destOrd="0" presId="urn:microsoft.com/office/officeart/2005/8/layout/radial1"/>
    <dgm:cxn modelId="{C3BAEE8E-D1FD-4220-8F9F-00F4DADEC7F7}" type="presOf" srcId="{5F2D368A-7007-4247-A96D-0CD8682E30A1}" destId="{0EE8B75D-A746-4B8A-8C44-D0BC344CFB88}" srcOrd="0" destOrd="0" presId="urn:microsoft.com/office/officeart/2005/8/layout/radial1"/>
    <dgm:cxn modelId="{7B732E98-9141-4D12-842C-9FD3AC664D1B}" type="presOf" srcId="{5F2D368A-7007-4247-A96D-0CD8682E30A1}" destId="{709E1A2C-5AFA-46DA-B3BE-F6C5C206E69A}" srcOrd="1"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4E2969A7-AC52-4F69-8982-8D55FF3722A7}" type="presOf" srcId="{514A3938-8C06-434C-9D7D-0F8F0B1636D8}" destId="{C44C26B0-13F9-4ECF-B027-E0C3DAF197EE}" srcOrd="0" destOrd="0" presId="urn:microsoft.com/office/officeart/2005/8/layout/radial1"/>
    <dgm:cxn modelId="{6AFB93A7-F618-4D35-BF91-8290A76332F8}" type="presOf" srcId="{F2226936-E584-420A-8EB2-7E330BBA3704}" destId="{1D7F14EB-669D-4FDF-ADE4-B3FFD9531DE8}"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000EDCAF-61BB-4AD3-9316-6C495F59CE4E}" type="presOf" srcId="{12191DEB-CA14-46E9-840A-86F1D67F316D}" destId="{CBB1802C-AAC5-4EBF-B0FE-16CA96FD219E}" srcOrd="0" destOrd="0" presId="urn:microsoft.com/office/officeart/2005/8/layout/radial1"/>
    <dgm:cxn modelId="{AB8547B3-194B-476D-AEBD-52101891633A}" type="presOf" srcId="{A7CB8C05-1428-4DA2-8A3F-FE11C1C1CD8A}" destId="{F430A996-A427-492E-9BBC-86B6455AF874}" srcOrd="1" destOrd="0" presId="urn:microsoft.com/office/officeart/2005/8/layout/radial1"/>
    <dgm:cxn modelId="{1F6276BD-EC02-4EF2-B5E4-47BB68CEE532}" type="presOf" srcId="{B986FE23-27DE-4333-A9E4-CC02DA8A3E8F}" destId="{DC9AF9F5-41E1-4186-AA87-A42A1EAC2D82}" srcOrd="0" destOrd="0" presId="urn:microsoft.com/office/officeart/2005/8/layout/radial1"/>
    <dgm:cxn modelId="{69A18EC3-42B9-46B5-A5DD-EECFE5336707}" type="presOf" srcId="{F3136487-C998-41C1-9FF8-71427674B4AD}" destId="{5B20C6EE-8AC8-4C4F-BEB1-7F8EDFF5E4BF}" srcOrd="0" destOrd="0" presId="urn:microsoft.com/office/officeart/2005/8/layout/radial1"/>
    <dgm:cxn modelId="{9D69FFCA-F3A2-4AE0-B702-C13A9E0DCA7D}" type="presOf" srcId="{514A3938-8C06-434C-9D7D-0F8F0B1636D8}" destId="{501A2EE9-029D-4B7B-B851-70DDC7216755}" srcOrd="1"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CC3B88D5-3EBE-4858-9842-AC009E87C25D}" type="presOf" srcId="{49FA1027-40AA-4D1B-9425-81E003F30A56}" destId="{2ADD23D5-C6E9-422A-A553-AB666FB11BE9}" srcOrd="0" destOrd="0" presId="urn:microsoft.com/office/officeart/2005/8/layout/radial1"/>
    <dgm:cxn modelId="{A7140CE1-A57E-4FBE-A446-9C77BC771287}" type="presOf" srcId="{858259AE-12C5-446A-B49D-EB2224CD63F5}" destId="{0E9F904A-D988-4503-816B-D541DB948D53}" srcOrd="0" destOrd="0" presId="urn:microsoft.com/office/officeart/2005/8/layout/radial1"/>
    <dgm:cxn modelId="{14BEB7ED-2B9E-4E46-BC09-E9C406B398A4}" type="presOf" srcId="{F2226936-E584-420A-8EB2-7E330BBA3704}" destId="{0D2085D1-EBB1-4D37-9173-00C20A5C8089}" srcOrd="1" destOrd="0" presId="urn:microsoft.com/office/officeart/2005/8/layout/radial1"/>
    <dgm:cxn modelId="{8B1BCC01-A591-49C2-9115-7B4F9878B886}" type="presParOf" srcId="{F37CE98C-30E5-458C-9419-72161E2FAAC7}" destId="{CBB1802C-AAC5-4EBF-B0FE-16CA96FD219E}" srcOrd="0" destOrd="0" presId="urn:microsoft.com/office/officeart/2005/8/layout/radial1"/>
    <dgm:cxn modelId="{C1FBE6B5-FF87-4F7E-9B19-D2A09D9736BF}" type="presParOf" srcId="{F37CE98C-30E5-458C-9419-72161E2FAAC7}" destId="{1D7F14EB-669D-4FDF-ADE4-B3FFD9531DE8}" srcOrd="1" destOrd="0" presId="urn:microsoft.com/office/officeart/2005/8/layout/radial1"/>
    <dgm:cxn modelId="{76AE8793-51E0-4462-A84E-DD013DC27A59}" type="presParOf" srcId="{1D7F14EB-669D-4FDF-ADE4-B3FFD9531DE8}" destId="{0D2085D1-EBB1-4D37-9173-00C20A5C8089}" srcOrd="0" destOrd="0" presId="urn:microsoft.com/office/officeart/2005/8/layout/radial1"/>
    <dgm:cxn modelId="{4E558589-77F2-40D7-991F-065A4E5F90F5}" type="presParOf" srcId="{F37CE98C-30E5-458C-9419-72161E2FAAC7}" destId="{F28E5443-23C4-4F55-9E64-0A253391BD4C}" srcOrd="2" destOrd="0" presId="urn:microsoft.com/office/officeart/2005/8/layout/radial1"/>
    <dgm:cxn modelId="{14ADA89A-FEF5-4C31-82F5-C17D8147A6DE}" type="presParOf" srcId="{F37CE98C-30E5-458C-9419-72161E2FAAC7}" destId="{0E9F904A-D988-4503-816B-D541DB948D53}" srcOrd="3" destOrd="0" presId="urn:microsoft.com/office/officeart/2005/8/layout/radial1"/>
    <dgm:cxn modelId="{8954ADD2-7EE4-4D1E-9046-C98D0322B768}" type="presParOf" srcId="{0E9F904A-D988-4503-816B-D541DB948D53}" destId="{9F20F48C-7F1C-45BC-9ED0-270253A4EC12}" srcOrd="0" destOrd="0" presId="urn:microsoft.com/office/officeart/2005/8/layout/radial1"/>
    <dgm:cxn modelId="{EE212693-9220-4BBA-A4B5-29F793071CC0}" type="presParOf" srcId="{F37CE98C-30E5-458C-9419-72161E2FAAC7}" destId="{DC9AF9F5-41E1-4186-AA87-A42A1EAC2D82}" srcOrd="4" destOrd="0" presId="urn:microsoft.com/office/officeart/2005/8/layout/radial1"/>
    <dgm:cxn modelId="{89622135-FF40-4D29-BF8C-645EBC6BBA56}" type="presParOf" srcId="{F37CE98C-30E5-458C-9419-72161E2FAAC7}" destId="{2ADD23D5-C6E9-422A-A553-AB666FB11BE9}" srcOrd="5" destOrd="0" presId="urn:microsoft.com/office/officeart/2005/8/layout/radial1"/>
    <dgm:cxn modelId="{DD551C39-7B79-44EA-8CB4-EEFC3C8C5BE4}" type="presParOf" srcId="{2ADD23D5-C6E9-422A-A553-AB666FB11BE9}" destId="{2AF76DFD-777B-4F59-904C-6FD9934729AE}" srcOrd="0" destOrd="0" presId="urn:microsoft.com/office/officeart/2005/8/layout/radial1"/>
    <dgm:cxn modelId="{9B106780-72E8-41D9-B32E-4087768A7185}" type="presParOf" srcId="{F37CE98C-30E5-458C-9419-72161E2FAAC7}" destId="{3828CDD6-F074-4BA0-AFAD-0585FC42097F}" srcOrd="6" destOrd="0" presId="urn:microsoft.com/office/officeart/2005/8/layout/radial1"/>
    <dgm:cxn modelId="{A445CA58-2D88-4217-A4CF-74AF3F5E16D1}" type="presParOf" srcId="{F37CE98C-30E5-458C-9419-72161E2FAAC7}" destId="{C44C26B0-13F9-4ECF-B027-E0C3DAF197EE}" srcOrd="7" destOrd="0" presId="urn:microsoft.com/office/officeart/2005/8/layout/radial1"/>
    <dgm:cxn modelId="{A6B5F76B-B7BF-4947-9D6B-33A418BE4E8B}" type="presParOf" srcId="{C44C26B0-13F9-4ECF-B027-E0C3DAF197EE}" destId="{501A2EE9-029D-4B7B-B851-70DDC7216755}" srcOrd="0" destOrd="0" presId="urn:microsoft.com/office/officeart/2005/8/layout/radial1"/>
    <dgm:cxn modelId="{0B47E1EF-DF3F-4FA0-915D-4AF0FB72DEE7}" type="presParOf" srcId="{F37CE98C-30E5-458C-9419-72161E2FAAC7}" destId="{5B20C6EE-8AC8-4C4F-BEB1-7F8EDFF5E4BF}" srcOrd="8" destOrd="0" presId="urn:microsoft.com/office/officeart/2005/8/layout/radial1"/>
    <dgm:cxn modelId="{BE329F52-EA7A-4FA0-9243-9813738B52CA}" type="presParOf" srcId="{F37CE98C-30E5-458C-9419-72161E2FAAC7}" destId="{0EE8B75D-A746-4B8A-8C44-D0BC344CFB88}" srcOrd="9" destOrd="0" presId="urn:microsoft.com/office/officeart/2005/8/layout/radial1"/>
    <dgm:cxn modelId="{A596F015-4F3E-4E6D-A8DB-DD0CCD6F5649}" type="presParOf" srcId="{0EE8B75D-A746-4B8A-8C44-D0BC344CFB88}" destId="{709E1A2C-5AFA-46DA-B3BE-F6C5C206E69A}" srcOrd="0" destOrd="0" presId="urn:microsoft.com/office/officeart/2005/8/layout/radial1"/>
    <dgm:cxn modelId="{510EC5C9-E1E8-48E8-B481-0F824E5B560E}" type="presParOf" srcId="{F37CE98C-30E5-458C-9419-72161E2FAAC7}" destId="{E04FEE5F-D2D8-404B-8BAC-DACA0EE603A8}" srcOrd="10" destOrd="0" presId="urn:microsoft.com/office/officeart/2005/8/layout/radial1"/>
    <dgm:cxn modelId="{45CCD33B-53B3-4999-BA2C-F1E72CE91485}" type="presParOf" srcId="{F37CE98C-30E5-458C-9419-72161E2FAAC7}" destId="{69BA90C0-1495-4B6A-9719-97E90B1D1371}" srcOrd="11" destOrd="0" presId="urn:microsoft.com/office/officeart/2005/8/layout/radial1"/>
    <dgm:cxn modelId="{F7583ED9-6AF0-404D-9EC0-DE409C1D9176}" type="presParOf" srcId="{69BA90C0-1495-4B6A-9719-97E90B1D1371}" destId="{F430A996-A427-492E-9BBC-86B6455AF874}" srcOrd="0" destOrd="0" presId="urn:microsoft.com/office/officeart/2005/8/layout/radial1"/>
    <dgm:cxn modelId="{6EC9E22E-9342-4DFB-B1A2-BD0095982AF5}"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bh </a:t>
          </a:r>
        </a:p>
        <a:p>
          <a:r>
            <a:rPr lang="da-DK" sz="1000" b="1"/>
            <a:t>rutine. </a:t>
          </a:r>
        </a:p>
        <a:p>
          <a:r>
            <a:rPr lang="da-DK" sz="1000" b="1"/>
            <a:t>grøn spirer institution. </a:t>
          </a:r>
        </a:p>
        <a:p>
          <a:r>
            <a:rPr lang="da-DK" sz="1000"/>
            <a:t>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sammen med børnene forsøger vi hele tiden at blive kolgere på den naturen der er lige ude foran vores dør. vi vil give børnene en masse erfaringer med sig videre i livet, og give dem deltagelses muligheder. vi har noget at være fælles om.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i fribørnehuset får lov til at udfolde sig i naturen. fx bruger vi jordbakken til at kælke ned af, så vi får fart på, om sommer bruger vi den til at udfordke det dyreliv der er at finde.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a:ln w="38100">
          <a:solidFill>
            <a:srgbClr val="00B050"/>
          </a:solidFill>
        </a:ln>
      </dgm:spPr>
      <dgm:t>
        <a:bodyPr/>
        <a:lstStyle/>
        <a:p>
          <a:r>
            <a:rPr lang="da-DK" sz="1000"/>
            <a:t>i fribørnehuset vægter vi udeliv meget. vi bruger naturen og naturens elemneter i vores daglige arbejde, sammen med børnene.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vi har temaer flere gange om året hvor vi har særlig fokus på grønne spirer tema - her laver vi kreative/æstetiske processer som pynter rundt om i børnehaven.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når vi har noget at være fælles om som grønne spirer, øver vi børnene i at udvikle empati overfor hinanden, give hinanden plads for herigennem at bygge nye sociale relationer på tværs af alder køn og kultur. </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i vores "grønne" fællesskab udvilkler vi en fælles opmærksomhed og nære relationer hvor vi herigennem er meget bevidste om det vi kommunikere ud til børene.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28016" custScaleY="120822">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3760" custScaleY="120500" custRadScaleRad="103236" custRadScaleInc="3096">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4659" custScaleY="124029" custRadScaleRad="98707" custRadScaleInc="-3076">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26045" custScaleY="100433"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24813" custScaleY="111854">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2876" custScaleY="124776" custRadScaleRad="100516" custRadScaleInc="-3536">
        <dgm:presLayoutVars>
          <dgm:bulletEnabled val="1"/>
        </dgm:presLayoutVars>
      </dgm:prSet>
      <dgm:spPr/>
    </dgm:pt>
  </dgm:ptLst>
  <dgm:cxnLst>
    <dgm:cxn modelId="{CABC0310-B11E-4D37-9932-8DEB4F316379}" srcId="{12191DEB-CA14-46E9-840A-86F1D67F316D}" destId="{075ED88B-56C9-4103-BEB8-8569EE0AACF0}" srcOrd="2" destOrd="0" parTransId="{49FA1027-40AA-4D1B-9425-81E003F30A56}" sibTransId="{40518DA8-6809-4DF6-A7EA-669CFD75746E}"/>
    <dgm:cxn modelId="{49B2671C-0FC1-4DFF-ADF5-98801B90E29D}" type="presOf" srcId="{075ED88B-56C9-4103-BEB8-8569EE0AACF0}" destId="{3828CDD6-F074-4BA0-AFAD-0585FC42097F}" srcOrd="0" destOrd="0" presId="urn:microsoft.com/office/officeart/2005/8/layout/radial1"/>
    <dgm:cxn modelId="{4335AB1D-7880-41CE-85C6-C50E4C275B1F}" type="presOf" srcId="{443E015D-B57B-4A84-AD98-F1E1182C2AC9}" destId="{F37CE98C-30E5-458C-9419-72161E2FAAC7}"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9452D13C-B6A1-4D0E-B481-F51AE00B03DD}" type="presOf" srcId="{8A6405FC-7ED7-4E1C-BBB5-B4A2FCD1F30F}" destId="{5FF81D71-8A19-4809-B2B1-6B2E381FA405}" srcOrd="0" destOrd="0" presId="urn:microsoft.com/office/officeart/2005/8/layout/radial1"/>
    <dgm:cxn modelId="{D84AB53D-5419-4450-BDC7-CD28A75DB734}" srcId="{12191DEB-CA14-46E9-840A-86F1D67F316D}" destId="{B986FE23-27DE-4333-A9E4-CC02DA8A3E8F}" srcOrd="1" destOrd="0" parTransId="{858259AE-12C5-446A-B49D-EB2224CD63F5}" sibTransId="{75FCA369-34CE-4A7D-9FCF-8C884E51402D}"/>
    <dgm:cxn modelId="{3401525D-D2FF-4C41-B2A2-5770493058AD}" type="presOf" srcId="{86203424-9596-4238-AD9F-3FCC1031EFCB}" destId="{F28E5443-23C4-4F55-9E64-0A253391BD4C}" srcOrd="0" destOrd="0" presId="urn:microsoft.com/office/officeart/2005/8/layout/radial1"/>
    <dgm:cxn modelId="{63C09752-1DDF-46A2-9210-97DF935F2AB5}" type="presOf" srcId="{858259AE-12C5-446A-B49D-EB2224CD63F5}" destId="{9F20F48C-7F1C-45BC-9ED0-270253A4EC12}" srcOrd="1" destOrd="0" presId="urn:microsoft.com/office/officeart/2005/8/layout/radial1"/>
    <dgm:cxn modelId="{473A3C54-854F-44C9-A8EA-47200BB11724}" type="presOf" srcId="{26102936-E9B5-4807-AEEA-C6789063E2EB}" destId="{E04FEE5F-D2D8-404B-8BAC-DACA0EE603A8}" srcOrd="0" destOrd="0" presId="urn:microsoft.com/office/officeart/2005/8/layout/radial1"/>
    <dgm:cxn modelId="{8222C87B-94FE-4D70-8F0E-E60E1D0AAD72}" type="presOf" srcId="{49FA1027-40AA-4D1B-9425-81E003F30A56}" destId="{2AF76DFD-777B-4F59-904C-6FD9934729AE}" srcOrd="1" destOrd="0" presId="urn:microsoft.com/office/officeart/2005/8/layout/radial1"/>
    <dgm:cxn modelId="{F2283883-D340-49E3-801A-8886BF44BFED}" type="presOf" srcId="{A7CB8C05-1428-4DA2-8A3F-FE11C1C1CD8A}" destId="{69BA90C0-1495-4B6A-9719-97E90B1D1371}" srcOrd="0" destOrd="0" presId="urn:microsoft.com/office/officeart/2005/8/layout/radial1"/>
    <dgm:cxn modelId="{C3BAEE8E-D1FD-4220-8F9F-00F4DADEC7F7}" type="presOf" srcId="{5F2D368A-7007-4247-A96D-0CD8682E30A1}" destId="{0EE8B75D-A746-4B8A-8C44-D0BC344CFB88}" srcOrd="0" destOrd="0" presId="urn:microsoft.com/office/officeart/2005/8/layout/radial1"/>
    <dgm:cxn modelId="{7B732E98-9141-4D12-842C-9FD3AC664D1B}" type="presOf" srcId="{5F2D368A-7007-4247-A96D-0CD8682E30A1}" destId="{709E1A2C-5AFA-46DA-B3BE-F6C5C206E69A}" srcOrd="1"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4E2969A7-AC52-4F69-8982-8D55FF3722A7}" type="presOf" srcId="{514A3938-8C06-434C-9D7D-0F8F0B1636D8}" destId="{C44C26B0-13F9-4ECF-B027-E0C3DAF197EE}" srcOrd="0" destOrd="0" presId="urn:microsoft.com/office/officeart/2005/8/layout/radial1"/>
    <dgm:cxn modelId="{6AFB93A7-F618-4D35-BF91-8290A76332F8}" type="presOf" srcId="{F2226936-E584-420A-8EB2-7E330BBA3704}" destId="{1D7F14EB-669D-4FDF-ADE4-B3FFD9531DE8}"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000EDCAF-61BB-4AD3-9316-6C495F59CE4E}" type="presOf" srcId="{12191DEB-CA14-46E9-840A-86F1D67F316D}" destId="{CBB1802C-AAC5-4EBF-B0FE-16CA96FD219E}" srcOrd="0" destOrd="0" presId="urn:microsoft.com/office/officeart/2005/8/layout/radial1"/>
    <dgm:cxn modelId="{AB8547B3-194B-476D-AEBD-52101891633A}" type="presOf" srcId="{A7CB8C05-1428-4DA2-8A3F-FE11C1C1CD8A}" destId="{F430A996-A427-492E-9BBC-86B6455AF874}" srcOrd="1" destOrd="0" presId="urn:microsoft.com/office/officeart/2005/8/layout/radial1"/>
    <dgm:cxn modelId="{1F6276BD-EC02-4EF2-B5E4-47BB68CEE532}" type="presOf" srcId="{B986FE23-27DE-4333-A9E4-CC02DA8A3E8F}" destId="{DC9AF9F5-41E1-4186-AA87-A42A1EAC2D82}" srcOrd="0" destOrd="0" presId="urn:microsoft.com/office/officeart/2005/8/layout/radial1"/>
    <dgm:cxn modelId="{69A18EC3-42B9-46B5-A5DD-EECFE5336707}" type="presOf" srcId="{F3136487-C998-41C1-9FF8-71427674B4AD}" destId="{5B20C6EE-8AC8-4C4F-BEB1-7F8EDFF5E4BF}" srcOrd="0" destOrd="0" presId="urn:microsoft.com/office/officeart/2005/8/layout/radial1"/>
    <dgm:cxn modelId="{9D69FFCA-F3A2-4AE0-B702-C13A9E0DCA7D}" type="presOf" srcId="{514A3938-8C06-434C-9D7D-0F8F0B1636D8}" destId="{501A2EE9-029D-4B7B-B851-70DDC7216755}" srcOrd="1"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CC3B88D5-3EBE-4858-9842-AC009E87C25D}" type="presOf" srcId="{49FA1027-40AA-4D1B-9425-81E003F30A56}" destId="{2ADD23D5-C6E9-422A-A553-AB666FB11BE9}" srcOrd="0" destOrd="0" presId="urn:microsoft.com/office/officeart/2005/8/layout/radial1"/>
    <dgm:cxn modelId="{A7140CE1-A57E-4FBE-A446-9C77BC771287}" type="presOf" srcId="{858259AE-12C5-446A-B49D-EB2224CD63F5}" destId="{0E9F904A-D988-4503-816B-D541DB948D53}" srcOrd="0" destOrd="0" presId="urn:microsoft.com/office/officeart/2005/8/layout/radial1"/>
    <dgm:cxn modelId="{14BEB7ED-2B9E-4E46-BC09-E9C406B398A4}" type="presOf" srcId="{F2226936-E584-420A-8EB2-7E330BBA3704}" destId="{0D2085D1-EBB1-4D37-9173-00C20A5C8089}" srcOrd="1" destOrd="0" presId="urn:microsoft.com/office/officeart/2005/8/layout/radial1"/>
    <dgm:cxn modelId="{8B1BCC01-A591-49C2-9115-7B4F9878B886}" type="presParOf" srcId="{F37CE98C-30E5-458C-9419-72161E2FAAC7}" destId="{CBB1802C-AAC5-4EBF-B0FE-16CA96FD219E}" srcOrd="0" destOrd="0" presId="urn:microsoft.com/office/officeart/2005/8/layout/radial1"/>
    <dgm:cxn modelId="{C1FBE6B5-FF87-4F7E-9B19-D2A09D9736BF}" type="presParOf" srcId="{F37CE98C-30E5-458C-9419-72161E2FAAC7}" destId="{1D7F14EB-669D-4FDF-ADE4-B3FFD9531DE8}" srcOrd="1" destOrd="0" presId="urn:microsoft.com/office/officeart/2005/8/layout/radial1"/>
    <dgm:cxn modelId="{76AE8793-51E0-4462-A84E-DD013DC27A59}" type="presParOf" srcId="{1D7F14EB-669D-4FDF-ADE4-B3FFD9531DE8}" destId="{0D2085D1-EBB1-4D37-9173-00C20A5C8089}" srcOrd="0" destOrd="0" presId="urn:microsoft.com/office/officeart/2005/8/layout/radial1"/>
    <dgm:cxn modelId="{4E558589-77F2-40D7-991F-065A4E5F90F5}" type="presParOf" srcId="{F37CE98C-30E5-458C-9419-72161E2FAAC7}" destId="{F28E5443-23C4-4F55-9E64-0A253391BD4C}" srcOrd="2" destOrd="0" presId="urn:microsoft.com/office/officeart/2005/8/layout/radial1"/>
    <dgm:cxn modelId="{14ADA89A-FEF5-4C31-82F5-C17D8147A6DE}" type="presParOf" srcId="{F37CE98C-30E5-458C-9419-72161E2FAAC7}" destId="{0E9F904A-D988-4503-816B-D541DB948D53}" srcOrd="3" destOrd="0" presId="urn:microsoft.com/office/officeart/2005/8/layout/radial1"/>
    <dgm:cxn modelId="{8954ADD2-7EE4-4D1E-9046-C98D0322B768}" type="presParOf" srcId="{0E9F904A-D988-4503-816B-D541DB948D53}" destId="{9F20F48C-7F1C-45BC-9ED0-270253A4EC12}" srcOrd="0" destOrd="0" presId="urn:microsoft.com/office/officeart/2005/8/layout/radial1"/>
    <dgm:cxn modelId="{EE212693-9220-4BBA-A4B5-29F793071CC0}" type="presParOf" srcId="{F37CE98C-30E5-458C-9419-72161E2FAAC7}" destId="{DC9AF9F5-41E1-4186-AA87-A42A1EAC2D82}" srcOrd="4" destOrd="0" presId="urn:microsoft.com/office/officeart/2005/8/layout/radial1"/>
    <dgm:cxn modelId="{89622135-FF40-4D29-BF8C-645EBC6BBA56}" type="presParOf" srcId="{F37CE98C-30E5-458C-9419-72161E2FAAC7}" destId="{2ADD23D5-C6E9-422A-A553-AB666FB11BE9}" srcOrd="5" destOrd="0" presId="urn:microsoft.com/office/officeart/2005/8/layout/radial1"/>
    <dgm:cxn modelId="{DD551C39-7B79-44EA-8CB4-EEFC3C8C5BE4}" type="presParOf" srcId="{2ADD23D5-C6E9-422A-A553-AB666FB11BE9}" destId="{2AF76DFD-777B-4F59-904C-6FD9934729AE}" srcOrd="0" destOrd="0" presId="urn:microsoft.com/office/officeart/2005/8/layout/radial1"/>
    <dgm:cxn modelId="{9B106780-72E8-41D9-B32E-4087768A7185}" type="presParOf" srcId="{F37CE98C-30E5-458C-9419-72161E2FAAC7}" destId="{3828CDD6-F074-4BA0-AFAD-0585FC42097F}" srcOrd="6" destOrd="0" presId="urn:microsoft.com/office/officeart/2005/8/layout/radial1"/>
    <dgm:cxn modelId="{A445CA58-2D88-4217-A4CF-74AF3F5E16D1}" type="presParOf" srcId="{F37CE98C-30E5-458C-9419-72161E2FAAC7}" destId="{C44C26B0-13F9-4ECF-B027-E0C3DAF197EE}" srcOrd="7" destOrd="0" presId="urn:microsoft.com/office/officeart/2005/8/layout/radial1"/>
    <dgm:cxn modelId="{A6B5F76B-B7BF-4947-9D6B-33A418BE4E8B}" type="presParOf" srcId="{C44C26B0-13F9-4ECF-B027-E0C3DAF197EE}" destId="{501A2EE9-029D-4B7B-B851-70DDC7216755}" srcOrd="0" destOrd="0" presId="urn:microsoft.com/office/officeart/2005/8/layout/radial1"/>
    <dgm:cxn modelId="{0B47E1EF-DF3F-4FA0-915D-4AF0FB72DEE7}" type="presParOf" srcId="{F37CE98C-30E5-458C-9419-72161E2FAAC7}" destId="{5B20C6EE-8AC8-4C4F-BEB1-7F8EDFF5E4BF}" srcOrd="8" destOrd="0" presId="urn:microsoft.com/office/officeart/2005/8/layout/radial1"/>
    <dgm:cxn modelId="{BE329F52-EA7A-4FA0-9243-9813738B52CA}" type="presParOf" srcId="{F37CE98C-30E5-458C-9419-72161E2FAAC7}" destId="{0EE8B75D-A746-4B8A-8C44-D0BC344CFB88}" srcOrd="9" destOrd="0" presId="urn:microsoft.com/office/officeart/2005/8/layout/radial1"/>
    <dgm:cxn modelId="{A596F015-4F3E-4E6D-A8DB-DD0CCD6F5649}" type="presParOf" srcId="{0EE8B75D-A746-4B8A-8C44-D0BC344CFB88}" destId="{709E1A2C-5AFA-46DA-B3BE-F6C5C206E69A}" srcOrd="0" destOrd="0" presId="urn:microsoft.com/office/officeart/2005/8/layout/radial1"/>
    <dgm:cxn modelId="{510EC5C9-E1E8-48E8-B481-0F824E5B560E}" type="presParOf" srcId="{F37CE98C-30E5-458C-9419-72161E2FAAC7}" destId="{E04FEE5F-D2D8-404B-8BAC-DACA0EE603A8}" srcOrd="10" destOrd="0" presId="urn:microsoft.com/office/officeart/2005/8/layout/radial1"/>
    <dgm:cxn modelId="{45CCD33B-53B3-4999-BA2C-F1E72CE91485}" type="presParOf" srcId="{F37CE98C-30E5-458C-9419-72161E2FAAC7}" destId="{69BA90C0-1495-4B6A-9719-97E90B1D1371}" srcOrd="11" destOrd="0" presId="urn:microsoft.com/office/officeart/2005/8/layout/radial1"/>
    <dgm:cxn modelId="{F7583ED9-6AF0-404D-9EC0-DE409C1D9176}" type="presParOf" srcId="{69BA90C0-1495-4B6A-9719-97E90B1D1371}" destId="{F430A996-A427-492E-9BBC-86B6455AF874}" srcOrd="0" destOrd="0" presId="urn:microsoft.com/office/officeart/2005/8/layout/radial1"/>
    <dgm:cxn modelId="{6EC9E22E-9342-4DFB-B1A2-BD0095982AF5}"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bh </a:t>
          </a:r>
        </a:p>
        <a:p>
          <a:r>
            <a:rPr lang="da-DK" sz="1000"/>
            <a:t> Karnevalg</a:t>
          </a:r>
        </a:p>
        <a:p>
          <a:r>
            <a:rPr lang="da-DK" sz="1000"/>
            <a:t>Vokseniniterede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Børnens selvværd og selvtillid styrkes når karnevalget gåes. Børnene oplever at stå foran et publikum. Dette kræver mod</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Sanserne stimuleres når kostumer laves og musikken spilles</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Karnevalget gåes ude i nærområdet</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a:ln w="38100">
          <a:solidFill>
            <a:srgbClr val="00B0F0"/>
          </a:solidFill>
        </a:ln>
      </dgm:spPr>
      <dgm:t>
        <a:bodyPr/>
        <a:lstStyle/>
        <a:p>
          <a:r>
            <a:rPr lang="da-DK" sz="1000"/>
            <a:t>De voksne formidler hvad karnevalg er, kostumer laves og ruten gåes med musik</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oplever at være  sociale på tværs af aldre lige fra vuggestue og op til de ældste på skolen</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Børnenes kropssprog og mimik kommer til udtryk gennem den etetiske udfoldelse i form af karnevalget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28016" custScaleY="120822">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3760" custScaleY="120500" custRadScaleRad="103236" custRadScaleInc="3096">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4659" custScaleY="124029"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26045" custScaleY="100433"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24813" custScaleY="111854">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2876" custScaleY="124776" custRadScaleRad="100764" custRadScaleInc="-9645">
        <dgm:presLayoutVars>
          <dgm:bulletEnabled val="1"/>
        </dgm:presLayoutVars>
      </dgm:prSet>
      <dgm:spPr/>
    </dgm:pt>
  </dgm:ptLst>
  <dgm:cxnLst>
    <dgm:cxn modelId="{0511270B-2B6F-4027-89D4-DC1FBDD060C9}" type="presOf" srcId="{26102936-E9B5-4807-AEEA-C6789063E2EB}" destId="{E04FEE5F-D2D8-404B-8BAC-DACA0EE603A8}" srcOrd="0"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E30D7511-ED50-4E68-9ED7-4A778F860DF5}" type="presOf" srcId="{A7CB8C05-1428-4DA2-8A3F-FE11C1C1CD8A}" destId="{F430A996-A427-492E-9BBC-86B6455AF874}" srcOrd="1" destOrd="0" presId="urn:microsoft.com/office/officeart/2005/8/layout/radial1"/>
    <dgm:cxn modelId="{AEAE7B14-1B7F-473E-A89C-B88D7838E438}" type="presOf" srcId="{5F2D368A-7007-4247-A96D-0CD8682E30A1}" destId="{709E1A2C-5AFA-46DA-B3BE-F6C5C206E69A}" srcOrd="1" destOrd="0" presId="urn:microsoft.com/office/officeart/2005/8/layout/radial1"/>
    <dgm:cxn modelId="{374B7824-542F-4C7F-8279-3527E7230D1B}" type="presOf" srcId="{B986FE23-27DE-4333-A9E4-CC02DA8A3E8F}" destId="{DC9AF9F5-41E1-4186-AA87-A42A1EAC2D82}" srcOrd="0" destOrd="0" presId="urn:microsoft.com/office/officeart/2005/8/layout/radial1"/>
    <dgm:cxn modelId="{4749B833-2E7E-49CC-BD83-1EC4C45F6102}" type="presOf" srcId="{F3136487-C998-41C1-9FF8-71427674B4AD}" destId="{5B20C6EE-8AC8-4C4F-BEB1-7F8EDFF5E4BF}"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9CF0A15F-A8C8-4F95-936D-40BDA2EDA4E3}" type="presOf" srcId="{86203424-9596-4238-AD9F-3FCC1031EFCB}" destId="{F28E5443-23C4-4F55-9E64-0A253391BD4C}" srcOrd="0" destOrd="0" presId="urn:microsoft.com/office/officeart/2005/8/layout/radial1"/>
    <dgm:cxn modelId="{B6938760-7AAC-45D4-A6E6-A91AD0CC1DBA}" type="presOf" srcId="{443E015D-B57B-4A84-AD98-F1E1182C2AC9}" destId="{F37CE98C-30E5-458C-9419-72161E2FAAC7}" srcOrd="0" destOrd="0" presId="urn:microsoft.com/office/officeart/2005/8/layout/radial1"/>
    <dgm:cxn modelId="{79573E61-846D-452C-BE08-E22F71F4F662}" type="presOf" srcId="{5F2D368A-7007-4247-A96D-0CD8682E30A1}" destId="{0EE8B75D-A746-4B8A-8C44-D0BC344CFB88}" srcOrd="0" destOrd="0" presId="urn:microsoft.com/office/officeart/2005/8/layout/radial1"/>
    <dgm:cxn modelId="{A4CECF66-2CEA-471D-826F-E9C78B343312}" type="presOf" srcId="{A7CB8C05-1428-4DA2-8A3F-FE11C1C1CD8A}" destId="{69BA90C0-1495-4B6A-9719-97E90B1D1371}" srcOrd="0" destOrd="0" presId="urn:microsoft.com/office/officeart/2005/8/layout/radial1"/>
    <dgm:cxn modelId="{AC1E0A4A-3C98-48A5-91A9-DA478A925834}" type="presOf" srcId="{858259AE-12C5-446A-B49D-EB2224CD63F5}" destId="{9F20F48C-7F1C-45BC-9ED0-270253A4EC12}" srcOrd="1" destOrd="0" presId="urn:microsoft.com/office/officeart/2005/8/layout/radial1"/>
    <dgm:cxn modelId="{46A73350-CEA1-4B49-8650-6BFFC935440A}" type="presOf" srcId="{F2226936-E584-420A-8EB2-7E330BBA3704}" destId="{1D7F14EB-669D-4FDF-ADE4-B3FFD9531DE8}" srcOrd="0" destOrd="0" presId="urn:microsoft.com/office/officeart/2005/8/layout/radial1"/>
    <dgm:cxn modelId="{E70C0B85-6B4B-4F5B-8EFE-352CAB261A0A}" type="presOf" srcId="{49FA1027-40AA-4D1B-9425-81E003F30A56}" destId="{2AF76DFD-777B-4F59-904C-6FD9934729AE}" srcOrd="1" destOrd="0" presId="urn:microsoft.com/office/officeart/2005/8/layout/radial1"/>
    <dgm:cxn modelId="{8953618D-DFDA-49B8-B19D-CE44EFAA6076}" type="presOf" srcId="{514A3938-8C06-434C-9D7D-0F8F0B1636D8}" destId="{C44C26B0-13F9-4ECF-B027-E0C3DAF197EE}" srcOrd="0" destOrd="0" presId="urn:microsoft.com/office/officeart/2005/8/layout/radial1"/>
    <dgm:cxn modelId="{A842A18D-F76C-4E70-9715-9C6F76523353}" type="presOf" srcId="{12191DEB-CA14-46E9-840A-86F1D67F316D}" destId="{CBB1802C-AAC5-4EBF-B0FE-16CA96FD219E}" srcOrd="0" destOrd="0" presId="urn:microsoft.com/office/officeart/2005/8/layout/radial1"/>
    <dgm:cxn modelId="{AC863C93-98B4-431C-83D3-2A60832C193B}" type="presOf" srcId="{075ED88B-56C9-4103-BEB8-8569EE0AACF0}" destId="{3828CDD6-F074-4BA0-AFAD-0585FC42097F}" srcOrd="0" destOrd="0" presId="urn:microsoft.com/office/officeart/2005/8/layout/radial1"/>
    <dgm:cxn modelId="{2E11B49D-61D4-45FB-8422-65548DE506FC}" type="presOf" srcId="{8A6405FC-7ED7-4E1C-BBB5-B4A2FCD1F30F}" destId="{5FF81D71-8A19-4809-B2B1-6B2E381FA405}" srcOrd="0" destOrd="0" presId="urn:microsoft.com/office/officeart/2005/8/layout/radial1"/>
    <dgm:cxn modelId="{89C9179E-40F9-4683-8763-7699B36B0C5D}" type="presOf" srcId="{F2226936-E584-420A-8EB2-7E330BBA3704}" destId="{0D2085D1-EBB1-4D37-9173-00C20A5C8089}" srcOrd="1"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CE44B8BF-E558-4A04-933C-8A671C8AC8BA}" type="presOf" srcId="{514A3938-8C06-434C-9D7D-0F8F0B1636D8}" destId="{501A2EE9-029D-4B7B-B851-70DDC7216755}" srcOrd="1" destOrd="0" presId="urn:microsoft.com/office/officeart/2005/8/layout/radial1"/>
    <dgm:cxn modelId="{BD9B98C2-B3EC-4E17-B151-D4C758C3935A}" type="presOf" srcId="{858259AE-12C5-446A-B49D-EB2224CD63F5}" destId="{0E9F904A-D988-4503-816B-D541DB948D53}" srcOrd="0"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C58EB4FF-E5F2-4F0D-9434-5834B9528565}" type="presOf" srcId="{49FA1027-40AA-4D1B-9425-81E003F30A56}" destId="{2ADD23D5-C6E9-422A-A553-AB666FB11BE9}" srcOrd="0" destOrd="0" presId="urn:microsoft.com/office/officeart/2005/8/layout/radial1"/>
    <dgm:cxn modelId="{11D3F741-F99E-44C0-9031-485B399C3F4E}" type="presParOf" srcId="{F37CE98C-30E5-458C-9419-72161E2FAAC7}" destId="{CBB1802C-AAC5-4EBF-B0FE-16CA96FD219E}" srcOrd="0" destOrd="0" presId="urn:microsoft.com/office/officeart/2005/8/layout/radial1"/>
    <dgm:cxn modelId="{D3DCC4C6-975B-4AAC-9EF1-498045250947}" type="presParOf" srcId="{F37CE98C-30E5-458C-9419-72161E2FAAC7}" destId="{1D7F14EB-669D-4FDF-ADE4-B3FFD9531DE8}" srcOrd="1" destOrd="0" presId="urn:microsoft.com/office/officeart/2005/8/layout/radial1"/>
    <dgm:cxn modelId="{BF7882EE-8E17-4CAB-9E5D-A70A3415359C}" type="presParOf" srcId="{1D7F14EB-669D-4FDF-ADE4-B3FFD9531DE8}" destId="{0D2085D1-EBB1-4D37-9173-00C20A5C8089}" srcOrd="0" destOrd="0" presId="urn:microsoft.com/office/officeart/2005/8/layout/radial1"/>
    <dgm:cxn modelId="{8ABEB43C-01E4-4CC6-97E1-62214FA59386}" type="presParOf" srcId="{F37CE98C-30E5-458C-9419-72161E2FAAC7}" destId="{F28E5443-23C4-4F55-9E64-0A253391BD4C}" srcOrd="2" destOrd="0" presId="urn:microsoft.com/office/officeart/2005/8/layout/radial1"/>
    <dgm:cxn modelId="{D8962B95-43A0-4005-BB1E-0711C654E2FE}" type="presParOf" srcId="{F37CE98C-30E5-458C-9419-72161E2FAAC7}" destId="{0E9F904A-D988-4503-816B-D541DB948D53}" srcOrd="3" destOrd="0" presId="urn:microsoft.com/office/officeart/2005/8/layout/radial1"/>
    <dgm:cxn modelId="{E7066199-B69A-4AC3-AED1-E88DBE934961}" type="presParOf" srcId="{0E9F904A-D988-4503-816B-D541DB948D53}" destId="{9F20F48C-7F1C-45BC-9ED0-270253A4EC12}" srcOrd="0" destOrd="0" presId="urn:microsoft.com/office/officeart/2005/8/layout/radial1"/>
    <dgm:cxn modelId="{6F8918AC-96C1-4E1A-B4E3-8D312A61C8D8}" type="presParOf" srcId="{F37CE98C-30E5-458C-9419-72161E2FAAC7}" destId="{DC9AF9F5-41E1-4186-AA87-A42A1EAC2D82}" srcOrd="4" destOrd="0" presId="urn:microsoft.com/office/officeart/2005/8/layout/radial1"/>
    <dgm:cxn modelId="{DA6308DF-6BC0-46A3-8116-C9FE9089C74E}" type="presParOf" srcId="{F37CE98C-30E5-458C-9419-72161E2FAAC7}" destId="{2ADD23D5-C6E9-422A-A553-AB666FB11BE9}" srcOrd="5" destOrd="0" presId="urn:microsoft.com/office/officeart/2005/8/layout/radial1"/>
    <dgm:cxn modelId="{D02A31C2-F5E9-47FE-8EA1-37EF0703534B}" type="presParOf" srcId="{2ADD23D5-C6E9-422A-A553-AB666FB11BE9}" destId="{2AF76DFD-777B-4F59-904C-6FD9934729AE}" srcOrd="0" destOrd="0" presId="urn:microsoft.com/office/officeart/2005/8/layout/radial1"/>
    <dgm:cxn modelId="{371FE525-55AD-45EF-B7A3-293F78C3F242}" type="presParOf" srcId="{F37CE98C-30E5-458C-9419-72161E2FAAC7}" destId="{3828CDD6-F074-4BA0-AFAD-0585FC42097F}" srcOrd="6" destOrd="0" presId="urn:microsoft.com/office/officeart/2005/8/layout/radial1"/>
    <dgm:cxn modelId="{0D52710B-38A1-4EAF-836A-A294AF0B5D94}" type="presParOf" srcId="{F37CE98C-30E5-458C-9419-72161E2FAAC7}" destId="{C44C26B0-13F9-4ECF-B027-E0C3DAF197EE}" srcOrd="7" destOrd="0" presId="urn:microsoft.com/office/officeart/2005/8/layout/radial1"/>
    <dgm:cxn modelId="{0579476E-FD08-4F9A-9B77-14F7A2E3272F}" type="presParOf" srcId="{C44C26B0-13F9-4ECF-B027-E0C3DAF197EE}" destId="{501A2EE9-029D-4B7B-B851-70DDC7216755}" srcOrd="0" destOrd="0" presId="urn:microsoft.com/office/officeart/2005/8/layout/radial1"/>
    <dgm:cxn modelId="{86F99191-BB54-4D49-9497-E1AF1970742C}" type="presParOf" srcId="{F37CE98C-30E5-458C-9419-72161E2FAAC7}" destId="{5B20C6EE-8AC8-4C4F-BEB1-7F8EDFF5E4BF}" srcOrd="8" destOrd="0" presId="urn:microsoft.com/office/officeart/2005/8/layout/radial1"/>
    <dgm:cxn modelId="{5CC39098-F0BB-4831-88D2-76ADF7192C06}" type="presParOf" srcId="{F37CE98C-30E5-458C-9419-72161E2FAAC7}" destId="{0EE8B75D-A746-4B8A-8C44-D0BC344CFB88}" srcOrd="9" destOrd="0" presId="urn:microsoft.com/office/officeart/2005/8/layout/radial1"/>
    <dgm:cxn modelId="{FF5BB153-8555-42D9-BF3F-349A58B87FDE}" type="presParOf" srcId="{0EE8B75D-A746-4B8A-8C44-D0BC344CFB88}" destId="{709E1A2C-5AFA-46DA-B3BE-F6C5C206E69A}" srcOrd="0" destOrd="0" presId="urn:microsoft.com/office/officeart/2005/8/layout/radial1"/>
    <dgm:cxn modelId="{6CC1793C-E7C9-415D-80D7-D2DBE7FDECF4}" type="presParOf" srcId="{F37CE98C-30E5-458C-9419-72161E2FAAC7}" destId="{E04FEE5F-D2D8-404B-8BAC-DACA0EE603A8}" srcOrd="10" destOrd="0" presId="urn:microsoft.com/office/officeart/2005/8/layout/radial1"/>
    <dgm:cxn modelId="{30389419-E51D-4718-A9EE-A3E97793C250}" type="presParOf" srcId="{F37CE98C-30E5-458C-9419-72161E2FAAC7}" destId="{69BA90C0-1495-4B6A-9719-97E90B1D1371}" srcOrd="11" destOrd="0" presId="urn:microsoft.com/office/officeart/2005/8/layout/radial1"/>
    <dgm:cxn modelId="{EE6C9EB6-B42F-4656-A040-079ADFAB2556}" type="presParOf" srcId="{69BA90C0-1495-4B6A-9719-97E90B1D1371}" destId="{F430A996-A427-492E-9BBC-86B6455AF874}" srcOrd="0" destOrd="0" presId="urn:microsoft.com/office/officeart/2005/8/layout/radial1"/>
    <dgm:cxn modelId="{1FB1D1FE-BE5C-4209-834F-68BA608CA98F}"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vg </a:t>
          </a:r>
        </a:p>
        <a:p>
          <a:r>
            <a:rPr lang="da-DK" sz="1000" b="0"/>
            <a:t>Traditioner</a:t>
          </a:r>
        </a:p>
        <a:p>
          <a:r>
            <a:rPr lang="da-DK" sz="1000" b="0"/>
            <a:t>Rutinesituationer</a:t>
          </a:r>
        </a:p>
        <a:p>
          <a:r>
            <a:rPr lang="da-DK" sz="1000"/>
            <a:t>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a:ln w="38100">
          <a:solidFill>
            <a:srgbClr val="00B0F0"/>
          </a:solidFill>
        </a:ln>
      </dgm:spPr>
      <dgm:t>
        <a:bodyPr/>
        <a:lstStyle/>
        <a:p>
          <a:endParaRPr lang="da-DK" sz="1000"/>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28016" custScaleY="120822">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3760" custScaleY="120500" custRadScaleRad="103236" custRadScaleInc="3096">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4659" custScaleY="124029"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26045" custScaleY="100433"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24813" custScaleY="111854">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2876" custScaleY="124776" custRadScaleRad="100764" custRadScaleInc="-9645">
        <dgm:presLayoutVars>
          <dgm:bulletEnabled val="1"/>
        </dgm:presLayoutVars>
      </dgm:prSet>
      <dgm:spPr/>
    </dgm:pt>
  </dgm:ptLst>
  <dgm:cxnLst>
    <dgm:cxn modelId="{0511270B-2B6F-4027-89D4-DC1FBDD060C9}" type="presOf" srcId="{26102936-E9B5-4807-AEEA-C6789063E2EB}" destId="{E04FEE5F-D2D8-404B-8BAC-DACA0EE603A8}" srcOrd="0"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E30D7511-ED50-4E68-9ED7-4A778F860DF5}" type="presOf" srcId="{A7CB8C05-1428-4DA2-8A3F-FE11C1C1CD8A}" destId="{F430A996-A427-492E-9BBC-86B6455AF874}" srcOrd="1" destOrd="0" presId="urn:microsoft.com/office/officeart/2005/8/layout/radial1"/>
    <dgm:cxn modelId="{AEAE7B14-1B7F-473E-A89C-B88D7838E438}" type="presOf" srcId="{5F2D368A-7007-4247-A96D-0CD8682E30A1}" destId="{709E1A2C-5AFA-46DA-B3BE-F6C5C206E69A}" srcOrd="1" destOrd="0" presId="urn:microsoft.com/office/officeart/2005/8/layout/radial1"/>
    <dgm:cxn modelId="{374B7824-542F-4C7F-8279-3527E7230D1B}" type="presOf" srcId="{B986FE23-27DE-4333-A9E4-CC02DA8A3E8F}" destId="{DC9AF9F5-41E1-4186-AA87-A42A1EAC2D82}" srcOrd="0" destOrd="0" presId="urn:microsoft.com/office/officeart/2005/8/layout/radial1"/>
    <dgm:cxn modelId="{4749B833-2E7E-49CC-BD83-1EC4C45F6102}" type="presOf" srcId="{F3136487-C998-41C1-9FF8-71427674B4AD}" destId="{5B20C6EE-8AC8-4C4F-BEB1-7F8EDFF5E4BF}"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9CF0A15F-A8C8-4F95-936D-40BDA2EDA4E3}" type="presOf" srcId="{86203424-9596-4238-AD9F-3FCC1031EFCB}" destId="{F28E5443-23C4-4F55-9E64-0A253391BD4C}" srcOrd="0" destOrd="0" presId="urn:microsoft.com/office/officeart/2005/8/layout/radial1"/>
    <dgm:cxn modelId="{B6938760-7AAC-45D4-A6E6-A91AD0CC1DBA}" type="presOf" srcId="{443E015D-B57B-4A84-AD98-F1E1182C2AC9}" destId="{F37CE98C-30E5-458C-9419-72161E2FAAC7}" srcOrd="0" destOrd="0" presId="urn:microsoft.com/office/officeart/2005/8/layout/radial1"/>
    <dgm:cxn modelId="{79573E61-846D-452C-BE08-E22F71F4F662}" type="presOf" srcId="{5F2D368A-7007-4247-A96D-0CD8682E30A1}" destId="{0EE8B75D-A746-4B8A-8C44-D0BC344CFB88}" srcOrd="0" destOrd="0" presId="urn:microsoft.com/office/officeart/2005/8/layout/radial1"/>
    <dgm:cxn modelId="{A4CECF66-2CEA-471D-826F-E9C78B343312}" type="presOf" srcId="{A7CB8C05-1428-4DA2-8A3F-FE11C1C1CD8A}" destId="{69BA90C0-1495-4B6A-9719-97E90B1D1371}" srcOrd="0" destOrd="0" presId="urn:microsoft.com/office/officeart/2005/8/layout/radial1"/>
    <dgm:cxn modelId="{AC1E0A4A-3C98-48A5-91A9-DA478A925834}" type="presOf" srcId="{858259AE-12C5-446A-B49D-EB2224CD63F5}" destId="{9F20F48C-7F1C-45BC-9ED0-270253A4EC12}" srcOrd="1" destOrd="0" presId="urn:microsoft.com/office/officeart/2005/8/layout/radial1"/>
    <dgm:cxn modelId="{46A73350-CEA1-4B49-8650-6BFFC935440A}" type="presOf" srcId="{F2226936-E584-420A-8EB2-7E330BBA3704}" destId="{1D7F14EB-669D-4FDF-ADE4-B3FFD9531DE8}" srcOrd="0" destOrd="0" presId="urn:microsoft.com/office/officeart/2005/8/layout/radial1"/>
    <dgm:cxn modelId="{E70C0B85-6B4B-4F5B-8EFE-352CAB261A0A}" type="presOf" srcId="{49FA1027-40AA-4D1B-9425-81E003F30A56}" destId="{2AF76DFD-777B-4F59-904C-6FD9934729AE}" srcOrd="1" destOrd="0" presId="urn:microsoft.com/office/officeart/2005/8/layout/radial1"/>
    <dgm:cxn modelId="{8953618D-DFDA-49B8-B19D-CE44EFAA6076}" type="presOf" srcId="{514A3938-8C06-434C-9D7D-0F8F0B1636D8}" destId="{C44C26B0-13F9-4ECF-B027-E0C3DAF197EE}" srcOrd="0" destOrd="0" presId="urn:microsoft.com/office/officeart/2005/8/layout/radial1"/>
    <dgm:cxn modelId="{A842A18D-F76C-4E70-9715-9C6F76523353}" type="presOf" srcId="{12191DEB-CA14-46E9-840A-86F1D67F316D}" destId="{CBB1802C-AAC5-4EBF-B0FE-16CA96FD219E}" srcOrd="0" destOrd="0" presId="urn:microsoft.com/office/officeart/2005/8/layout/radial1"/>
    <dgm:cxn modelId="{AC863C93-98B4-431C-83D3-2A60832C193B}" type="presOf" srcId="{075ED88B-56C9-4103-BEB8-8569EE0AACF0}" destId="{3828CDD6-F074-4BA0-AFAD-0585FC42097F}" srcOrd="0" destOrd="0" presId="urn:microsoft.com/office/officeart/2005/8/layout/radial1"/>
    <dgm:cxn modelId="{2E11B49D-61D4-45FB-8422-65548DE506FC}" type="presOf" srcId="{8A6405FC-7ED7-4E1C-BBB5-B4A2FCD1F30F}" destId="{5FF81D71-8A19-4809-B2B1-6B2E381FA405}" srcOrd="0" destOrd="0" presId="urn:microsoft.com/office/officeart/2005/8/layout/radial1"/>
    <dgm:cxn modelId="{89C9179E-40F9-4683-8763-7699B36B0C5D}" type="presOf" srcId="{F2226936-E584-420A-8EB2-7E330BBA3704}" destId="{0D2085D1-EBB1-4D37-9173-00C20A5C8089}" srcOrd="1"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CE44B8BF-E558-4A04-933C-8A671C8AC8BA}" type="presOf" srcId="{514A3938-8C06-434C-9D7D-0F8F0B1636D8}" destId="{501A2EE9-029D-4B7B-B851-70DDC7216755}" srcOrd="1" destOrd="0" presId="urn:microsoft.com/office/officeart/2005/8/layout/radial1"/>
    <dgm:cxn modelId="{BD9B98C2-B3EC-4E17-B151-D4C758C3935A}" type="presOf" srcId="{858259AE-12C5-446A-B49D-EB2224CD63F5}" destId="{0E9F904A-D988-4503-816B-D541DB948D53}" srcOrd="0"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C58EB4FF-E5F2-4F0D-9434-5834B9528565}" type="presOf" srcId="{49FA1027-40AA-4D1B-9425-81E003F30A56}" destId="{2ADD23D5-C6E9-422A-A553-AB666FB11BE9}" srcOrd="0" destOrd="0" presId="urn:microsoft.com/office/officeart/2005/8/layout/radial1"/>
    <dgm:cxn modelId="{11D3F741-F99E-44C0-9031-485B399C3F4E}" type="presParOf" srcId="{F37CE98C-30E5-458C-9419-72161E2FAAC7}" destId="{CBB1802C-AAC5-4EBF-B0FE-16CA96FD219E}" srcOrd="0" destOrd="0" presId="urn:microsoft.com/office/officeart/2005/8/layout/radial1"/>
    <dgm:cxn modelId="{D3DCC4C6-975B-4AAC-9EF1-498045250947}" type="presParOf" srcId="{F37CE98C-30E5-458C-9419-72161E2FAAC7}" destId="{1D7F14EB-669D-4FDF-ADE4-B3FFD9531DE8}" srcOrd="1" destOrd="0" presId="urn:microsoft.com/office/officeart/2005/8/layout/radial1"/>
    <dgm:cxn modelId="{BF7882EE-8E17-4CAB-9E5D-A70A3415359C}" type="presParOf" srcId="{1D7F14EB-669D-4FDF-ADE4-B3FFD9531DE8}" destId="{0D2085D1-EBB1-4D37-9173-00C20A5C8089}" srcOrd="0" destOrd="0" presId="urn:microsoft.com/office/officeart/2005/8/layout/radial1"/>
    <dgm:cxn modelId="{8ABEB43C-01E4-4CC6-97E1-62214FA59386}" type="presParOf" srcId="{F37CE98C-30E5-458C-9419-72161E2FAAC7}" destId="{F28E5443-23C4-4F55-9E64-0A253391BD4C}" srcOrd="2" destOrd="0" presId="urn:microsoft.com/office/officeart/2005/8/layout/radial1"/>
    <dgm:cxn modelId="{D8962B95-43A0-4005-BB1E-0711C654E2FE}" type="presParOf" srcId="{F37CE98C-30E5-458C-9419-72161E2FAAC7}" destId="{0E9F904A-D988-4503-816B-D541DB948D53}" srcOrd="3" destOrd="0" presId="urn:microsoft.com/office/officeart/2005/8/layout/radial1"/>
    <dgm:cxn modelId="{E7066199-B69A-4AC3-AED1-E88DBE934961}" type="presParOf" srcId="{0E9F904A-D988-4503-816B-D541DB948D53}" destId="{9F20F48C-7F1C-45BC-9ED0-270253A4EC12}" srcOrd="0" destOrd="0" presId="urn:microsoft.com/office/officeart/2005/8/layout/radial1"/>
    <dgm:cxn modelId="{6F8918AC-96C1-4E1A-B4E3-8D312A61C8D8}" type="presParOf" srcId="{F37CE98C-30E5-458C-9419-72161E2FAAC7}" destId="{DC9AF9F5-41E1-4186-AA87-A42A1EAC2D82}" srcOrd="4" destOrd="0" presId="urn:microsoft.com/office/officeart/2005/8/layout/radial1"/>
    <dgm:cxn modelId="{DA6308DF-6BC0-46A3-8116-C9FE9089C74E}" type="presParOf" srcId="{F37CE98C-30E5-458C-9419-72161E2FAAC7}" destId="{2ADD23D5-C6E9-422A-A553-AB666FB11BE9}" srcOrd="5" destOrd="0" presId="urn:microsoft.com/office/officeart/2005/8/layout/radial1"/>
    <dgm:cxn modelId="{D02A31C2-F5E9-47FE-8EA1-37EF0703534B}" type="presParOf" srcId="{2ADD23D5-C6E9-422A-A553-AB666FB11BE9}" destId="{2AF76DFD-777B-4F59-904C-6FD9934729AE}" srcOrd="0" destOrd="0" presId="urn:microsoft.com/office/officeart/2005/8/layout/radial1"/>
    <dgm:cxn modelId="{371FE525-55AD-45EF-B7A3-293F78C3F242}" type="presParOf" srcId="{F37CE98C-30E5-458C-9419-72161E2FAAC7}" destId="{3828CDD6-F074-4BA0-AFAD-0585FC42097F}" srcOrd="6" destOrd="0" presId="urn:microsoft.com/office/officeart/2005/8/layout/radial1"/>
    <dgm:cxn modelId="{0D52710B-38A1-4EAF-836A-A294AF0B5D94}" type="presParOf" srcId="{F37CE98C-30E5-458C-9419-72161E2FAAC7}" destId="{C44C26B0-13F9-4ECF-B027-E0C3DAF197EE}" srcOrd="7" destOrd="0" presId="urn:microsoft.com/office/officeart/2005/8/layout/radial1"/>
    <dgm:cxn modelId="{0579476E-FD08-4F9A-9B77-14F7A2E3272F}" type="presParOf" srcId="{C44C26B0-13F9-4ECF-B027-E0C3DAF197EE}" destId="{501A2EE9-029D-4B7B-B851-70DDC7216755}" srcOrd="0" destOrd="0" presId="urn:microsoft.com/office/officeart/2005/8/layout/radial1"/>
    <dgm:cxn modelId="{86F99191-BB54-4D49-9497-E1AF1970742C}" type="presParOf" srcId="{F37CE98C-30E5-458C-9419-72161E2FAAC7}" destId="{5B20C6EE-8AC8-4C4F-BEB1-7F8EDFF5E4BF}" srcOrd="8" destOrd="0" presId="urn:microsoft.com/office/officeart/2005/8/layout/radial1"/>
    <dgm:cxn modelId="{5CC39098-F0BB-4831-88D2-76ADF7192C06}" type="presParOf" srcId="{F37CE98C-30E5-458C-9419-72161E2FAAC7}" destId="{0EE8B75D-A746-4B8A-8C44-D0BC344CFB88}" srcOrd="9" destOrd="0" presId="urn:microsoft.com/office/officeart/2005/8/layout/radial1"/>
    <dgm:cxn modelId="{FF5BB153-8555-42D9-BF3F-349A58B87FDE}" type="presParOf" srcId="{0EE8B75D-A746-4B8A-8C44-D0BC344CFB88}" destId="{709E1A2C-5AFA-46DA-B3BE-F6C5C206E69A}" srcOrd="0" destOrd="0" presId="urn:microsoft.com/office/officeart/2005/8/layout/radial1"/>
    <dgm:cxn modelId="{6CC1793C-E7C9-415D-80D7-D2DBE7FDECF4}" type="presParOf" srcId="{F37CE98C-30E5-458C-9419-72161E2FAAC7}" destId="{E04FEE5F-D2D8-404B-8BAC-DACA0EE603A8}" srcOrd="10" destOrd="0" presId="urn:microsoft.com/office/officeart/2005/8/layout/radial1"/>
    <dgm:cxn modelId="{30389419-E51D-4718-A9EE-A3E97793C250}" type="presParOf" srcId="{F37CE98C-30E5-458C-9419-72161E2FAAC7}" destId="{69BA90C0-1495-4B6A-9719-97E90B1D1371}" srcOrd="11" destOrd="0" presId="urn:microsoft.com/office/officeart/2005/8/layout/radial1"/>
    <dgm:cxn modelId="{EE6C9EB6-B42F-4656-A040-079ADFAB2556}" type="presParOf" srcId="{69BA90C0-1495-4B6A-9719-97E90B1D1371}" destId="{F430A996-A427-492E-9BBC-86B6455AF874}" srcOrd="0" destOrd="0" presId="urn:microsoft.com/office/officeart/2005/8/layout/radial1"/>
    <dgm:cxn modelId="{1FB1D1FE-BE5C-4209-834F-68BA608CA98F}"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vg</a:t>
          </a:r>
        </a:p>
        <a:p>
          <a:r>
            <a:rPr lang="da-DK" sz="1000" b="1"/>
            <a:t>formiddagsmad </a:t>
          </a:r>
        </a:p>
        <a:p>
          <a:r>
            <a:rPr lang="da-DK" sz="1000" b="1"/>
            <a:t>rutine. </a:t>
          </a:r>
        </a:p>
        <a:p>
          <a:r>
            <a:rPr lang="da-DK" sz="1000" i="1">
              <a:solidFill>
                <a:srgbClr val="C00000"/>
              </a:solidFill>
            </a:rPr>
            <a:t>.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a:ln w="38100">
          <a:solidFill>
            <a:srgbClr val="C00000"/>
          </a:solidFill>
        </a:ln>
      </dgm:spPr>
      <dgm:t>
        <a:bodyPr/>
        <a:lstStyle/>
        <a:p>
          <a:r>
            <a:rPr lang="da-DK" sz="1000"/>
            <a:t>For os er det vigtigt at der er faste rutiner og rammer omkring formiddagsmaden. Dette giver barnet forudsigelighed og tryghed. børnene har faste pladser og ved hvor det skal side.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lærer at mærke roen ved at side ved bordet, mærke kroppen er i ro. de bruger smags og lufte sansen når der spises formiddagsmad.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Når vejret er til det spises formiddagsmaden ligeså vel ude som inde.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Vigtigheden i at skabe et fællsakb rundt om ved bordene. alle børnene føler sig som en del af noget større og det har stor betydning for børnene.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Ved de ældste vuggestuebørn øves der i at smører sin egen mad. </a:t>
          </a:r>
        </a:p>
        <a:p>
          <a:r>
            <a:rPr lang="da-DK" sz="1000"/>
            <a:t>Børnene lærer at lytte og tage hensyn til andre ved bordet.</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den voksne er meget bevidst om deres rolle ved bordet, de italesætter - nu skal vi have boller i dag kan man få ost på. der spørges ind til børnene og børnene svarer så godt de kan.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37820" custScaleY="129433">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0007" custScaleY="120767" custRadScaleRad="100418" custRadScaleInc="7497">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0023" custScaleY="116894"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14169" custScaleY="100438"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18309" custScaleY="112645">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0135" custScaleY="120817" custRadScaleRad="99259" custRadScaleInc="-7734">
        <dgm:presLayoutVars>
          <dgm:bulletEnabled val="1"/>
        </dgm:presLayoutVars>
      </dgm:prSet>
      <dgm:spPr/>
    </dgm:pt>
  </dgm:ptLst>
  <dgm:cxnLst>
    <dgm:cxn modelId="{FB576A03-8CEF-41AB-9B9A-442A7B27D168}" type="presOf" srcId="{26102936-E9B5-4807-AEEA-C6789063E2EB}" destId="{E04FEE5F-D2D8-404B-8BAC-DACA0EE603A8}" srcOrd="0" destOrd="0" presId="urn:microsoft.com/office/officeart/2005/8/layout/radial1"/>
    <dgm:cxn modelId="{866FF70F-CC3E-4DF1-AE91-C2F47468BD56}" type="presOf" srcId="{075ED88B-56C9-4103-BEB8-8569EE0AACF0}" destId="{3828CDD6-F074-4BA0-AFAD-0585FC42097F}" srcOrd="0"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1A672C18-E460-43F1-B788-B8451EF497CC}" type="presOf" srcId="{B986FE23-27DE-4333-A9E4-CC02DA8A3E8F}" destId="{DC9AF9F5-41E1-4186-AA87-A42A1EAC2D82}" srcOrd="0" destOrd="0" presId="urn:microsoft.com/office/officeart/2005/8/layout/radial1"/>
    <dgm:cxn modelId="{69BCAF27-387D-4AC3-9F25-B9F689F81A81}" type="presOf" srcId="{49FA1027-40AA-4D1B-9425-81E003F30A56}" destId="{2AF76DFD-777B-4F59-904C-6FD9934729AE}" srcOrd="1" destOrd="0" presId="urn:microsoft.com/office/officeart/2005/8/layout/radial1"/>
    <dgm:cxn modelId="{5FB93E2E-029F-4EAD-A035-1FDFA0929664}" type="presOf" srcId="{86203424-9596-4238-AD9F-3FCC1031EFCB}" destId="{F28E5443-23C4-4F55-9E64-0A253391BD4C}"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05902C40-9BC2-46BC-848E-F5A775D50B0D}" type="presOf" srcId="{858259AE-12C5-446A-B49D-EB2224CD63F5}" destId="{0E9F904A-D988-4503-816B-D541DB948D53}" srcOrd="0" destOrd="0" presId="urn:microsoft.com/office/officeart/2005/8/layout/radial1"/>
    <dgm:cxn modelId="{A500C64A-8111-413B-9A7F-47CC76B5CEB4}" type="presOf" srcId="{F2226936-E584-420A-8EB2-7E330BBA3704}" destId="{1D7F14EB-669D-4FDF-ADE4-B3FFD9531DE8}" srcOrd="0" destOrd="0" presId="urn:microsoft.com/office/officeart/2005/8/layout/radial1"/>
    <dgm:cxn modelId="{839AD070-7CBE-4247-92F1-FA86F5F3EBDD}" type="presOf" srcId="{A7CB8C05-1428-4DA2-8A3F-FE11C1C1CD8A}" destId="{69BA90C0-1495-4B6A-9719-97E90B1D1371}" srcOrd="0" destOrd="0" presId="urn:microsoft.com/office/officeart/2005/8/layout/radial1"/>
    <dgm:cxn modelId="{0AF8FD71-3F5D-46AA-B3CB-FA25AA10CDDC}" type="presOf" srcId="{8A6405FC-7ED7-4E1C-BBB5-B4A2FCD1F30F}" destId="{5FF81D71-8A19-4809-B2B1-6B2E381FA405}" srcOrd="0" destOrd="0" presId="urn:microsoft.com/office/officeart/2005/8/layout/radial1"/>
    <dgm:cxn modelId="{D77A908D-F703-4610-B230-A77898FD7CEC}" type="presOf" srcId="{F3136487-C998-41C1-9FF8-71427674B4AD}" destId="{5B20C6EE-8AC8-4C4F-BEB1-7F8EDFF5E4BF}" srcOrd="0" destOrd="0" presId="urn:microsoft.com/office/officeart/2005/8/layout/radial1"/>
    <dgm:cxn modelId="{B6822290-DC86-42C7-9405-B6B503F7411D}" type="presOf" srcId="{A7CB8C05-1428-4DA2-8A3F-FE11C1C1CD8A}" destId="{F430A996-A427-492E-9BBC-86B6455AF874}" srcOrd="1" destOrd="0" presId="urn:microsoft.com/office/officeart/2005/8/layout/radial1"/>
    <dgm:cxn modelId="{1B6F0091-B3EA-4568-8BEE-E4D33DD2E4F7}" type="presOf" srcId="{12191DEB-CA14-46E9-840A-86F1D67F316D}" destId="{CBB1802C-AAC5-4EBF-B0FE-16CA96FD219E}" srcOrd="0" destOrd="0" presId="urn:microsoft.com/office/officeart/2005/8/layout/radial1"/>
    <dgm:cxn modelId="{611F3591-7054-4E06-BF5D-14158ABD8FB7}" type="presOf" srcId="{5F2D368A-7007-4247-A96D-0CD8682E30A1}" destId="{0EE8B75D-A746-4B8A-8C44-D0BC344CFB88}" srcOrd="0" destOrd="0" presId="urn:microsoft.com/office/officeart/2005/8/layout/radial1"/>
    <dgm:cxn modelId="{EF6C579B-20B6-47E0-84B4-F70D6884F536}" type="presOf" srcId="{858259AE-12C5-446A-B49D-EB2224CD63F5}" destId="{9F20F48C-7F1C-45BC-9ED0-270253A4EC12}" srcOrd="1"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DD8B6AA4-2C64-452F-A297-1029C8D18FAC}" type="presOf" srcId="{5F2D368A-7007-4247-A96D-0CD8682E30A1}" destId="{709E1A2C-5AFA-46DA-B3BE-F6C5C206E69A}" srcOrd="1" destOrd="0" presId="urn:microsoft.com/office/officeart/2005/8/layout/radial1"/>
    <dgm:cxn modelId="{576D49A9-C83F-497B-808D-08B75DC61B2A}" type="presOf" srcId="{443E015D-B57B-4A84-AD98-F1E1182C2AC9}" destId="{F37CE98C-30E5-458C-9419-72161E2FAAC7}"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3A1009CF-F9A8-4B0D-B9F1-3E2AFBDA002E}" type="presOf" srcId="{49FA1027-40AA-4D1B-9425-81E003F30A56}" destId="{2ADD23D5-C6E9-422A-A553-AB666FB11BE9}" srcOrd="0"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FF033DD8-5AD6-4EE9-8F40-542E86FAA3D4}" type="presOf" srcId="{F2226936-E584-420A-8EB2-7E330BBA3704}" destId="{0D2085D1-EBB1-4D37-9173-00C20A5C8089}" srcOrd="1" destOrd="0" presId="urn:microsoft.com/office/officeart/2005/8/layout/radial1"/>
    <dgm:cxn modelId="{756CE3DA-B432-4081-8342-F82C4C837A0B}" type="presOf" srcId="{514A3938-8C06-434C-9D7D-0F8F0B1636D8}" destId="{501A2EE9-029D-4B7B-B851-70DDC7216755}" srcOrd="1" destOrd="0" presId="urn:microsoft.com/office/officeart/2005/8/layout/radial1"/>
    <dgm:cxn modelId="{B730DDDB-86BD-4386-AE88-BF12FDD3EF4F}" type="presOf" srcId="{514A3938-8C06-434C-9D7D-0F8F0B1636D8}" destId="{C44C26B0-13F9-4ECF-B027-E0C3DAF197EE}" srcOrd="0" destOrd="0" presId="urn:microsoft.com/office/officeart/2005/8/layout/radial1"/>
    <dgm:cxn modelId="{05B3E4BF-EA01-4243-94D6-261B7344A154}" type="presParOf" srcId="{F37CE98C-30E5-458C-9419-72161E2FAAC7}" destId="{CBB1802C-AAC5-4EBF-B0FE-16CA96FD219E}" srcOrd="0" destOrd="0" presId="urn:microsoft.com/office/officeart/2005/8/layout/radial1"/>
    <dgm:cxn modelId="{3253EE29-9EDE-4653-8FF1-7D08BA992F32}" type="presParOf" srcId="{F37CE98C-30E5-458C-9419-72161E2FAAC7}" destId="{1D7F14EB-669D-4FDF-ADE4-B3FFD9531DE8}" srcOrd="1" destOrd="0" presId="urn:microsoft.com/office/officeart/2005/8/layout/radial1"/>
    <dgm:cxn modelId="{D08309A9-C8DA-4110-A48C-691E5314E3EF}" type="presParOf" srcId="{1D7F14EB-669D-4FDF-ADE4-B3FFD9531DE8}" destId="{0D2085D1-EBB1-4D37-9173-00C20A5C8089}" srcOrd="0" destOrd="0" presId="urn:microsoft.com/office/officeart/2005/8/layout/radial1"/>
    <dgm:cxn modelId="{34741AC3-8E18-4618-9A10-52D039834B72}" type="presParOf" srcId="{F37CE98C-30E5-458C-9419-72161E2FAAC7}" destId="{F28E5443-23C4-4F55-9E64-0A253391BD4C}" srcOrd="2" destOrd="0" presId="urn:microsoft.com/office/officeart/2005/8/layout/radial1"/>
    <dgm:cxn modelId="{A92DA9DD-91BF-4F62-B5CB-2E07758EE9B3}" type="presParOf" srcId="{F37CE98C-30E5-458C-9419-72161E2FAAC7}" destId="{0E9F904A-D988-4503-816B-D541DB948D53}" srcOrd="3" destOrd="0" presId="urn:microsoft.com/office/officeart/2005/8/layout/radial1"/>
    <dgm:cxn modelId="{972D1AC4-775E-45A8-9458-2244F4AC27DD}" type="presParOf" srcId="{0E9F904A-D988-4503-816B-D541DB948D53}" destId="{9F20F48C-7F1C-45BC-9ED0-270253A4EC12}" srcOrd="0" destOrd="0" presId="urn:microsoft.com/office/officeart/2005/8/layout/radial1"/>
    <dgm:cxn modelId="{7240E2B3-6D71-49BA-B247-4EF5B839FF3C}" type="presParOf" srcId="{F37CE98C-30E5-458C-9419-72161E2FAAC7}" destId="{DC9AF9F5-41E1-4186-AA87-A42A1EAC2D82}" srcOrd="4" destOrd="0" presId="urn:microsoft.com/office/officeart/2005/8/layout/radial1"/>
    <dgm:cxn modelId="{3A496E76-1AB7-42D8-BA42-D3E4AD7FF1FA}" type="presParOf" srcId="{F37CE98C-30E5-458C-9419-72161E2FAAC7}" destId="{2ADD23D5-C6E9-422A-A553-AB666FB11BE9}" srcOrd="5" destOrd="0" presId="urn:microsoft.com/office/officeart/2005/8/layout/radial1"/>
    <dgm:cxn modelId="{7CD17258-B715-4636-AC65-E2928A638EB6}" type="presParOf" srcId="{2ADD23D5-C6E9-422A-A553-AB666FB11BE9}" destId="{2AF76DFD-777B-4F59-904C-6FD9934729AE}" srcOrd="0" destOrd="0" presId="urn:microsoft.com/office/officeart/2005/8/layout/radial1"/>
    <dgm:cxn modelId="{1404CAA1-08DA-4CFD-9612-FCAFFA383BDA}" type="presParOf" srcId="{F37CE98C-30E5-458C-9419-72161E2FAAC7}" destId="{3828CDD6-F074-4BA0-AFAD-0585FC42097F}" srcOrd="6" destOrd="0" presId="urn:microsoft.com/office/officeart/2005/8/layout/radial1"/>
    <dgm:cxn modelId="{880E2692-4FC6-44E9-B496-CC91FED799C4}" type="presParOf" srcId="{F37CE98C-30E5-458C-9419-72161E2FAAC7}" destId="{C44C26B0-13F9-4ECF-B027-E0C3DAF197EE}" srcOrd="7" destOrd="0" presId="urn:microsoft.com/office/officeart/2005/8/layout/radial1"/>
    <dgm:cxn modelId="{1D54A86F-79E3-47C6-B969-9FAB2BD05535}" type="presParOf" srcId="{C44C26B0-13F9-4ECF-B027-E0C3DAF197EE}" destId="{501A2EE9-029D-4B7B-B851-70DDC7216755}" srcOrd="0" destOrd="0" presId="urn:microsoft.com/office/officeart/2005/8/layout/radial1"/>
    <dgm:cxn modelId="{F07E3AAB-84D1-459E-BC98-D227EA251F34}" type="presParOf" srcId="{F37CE98C-30E5-458C-9419-72161E2FAAC7}" destId="{5B20C6EE-8AC8-4C4F-BEB1-7F8EDFF5E4BF}" srcOrd="8" destOrd="0" presId="urn:microsoft.com/office/officeart/2005/8/layout/radial1"/>
    <dgm:cxn modelId="{975EF4E5-6E67-4428-B8D3-E617E2C241C3}" type="presParOf" srcId="{F37CE98C-30E5-458C-9419-72161E2FAAC7}" destId="{0EE8B75D-A746-4B8A-8C44-D0BC344CFB88}" srcOrd="9" destOrd="0" presId="urn:microsoft.com/office/officeart/2005/8/layout/radial1"/>
    <dgm:cxn modelId="{9DAB8C08-E575-4AF2-9DBB-2ED0EB010937}" type="presParOf" srcId="{0EE8B75D-A746-4B8A-8C44-D0BC344CFB88}" destId="{709E1A2C-5AFA-46DA-B3BE-F6C5C206E69A}" srcOrd="0" destOrd="0" presId="urn:microsoft.com/office/officeart/2005/8/layout/radial1"/>
    <dgm:cxn modelId="{78652723-1746-4EAA-A093-81EC2504369A}" type="presParOf" srcId="{F37CE98C-30E5-458C-9419-72161E2FAAC7}" destId="{E04FEE5F-D2D8-404B-8BAC-DACA0EE603A8}" srcOrd="10" destOrd="0" presId="urn:microsoft.com/office/officeart/2005/8/layout/radial1"/>
    <dgm:cxn modelId="{DEF44083-F0B1-4146-A08F-6BB3D38EC59A}" type="presParOf" srcId="{F37CE98C-30E5-458C-9419-72161E2FAAC7}" destId="{69BA90C0-1495-4B6A-9719-97E90B1D1371}" srcOrd="11" destOrd="0" presId="urn:microsoft.com/office/officeart/2005/8/layout/radial1"/>
    <dgm:cxn modelId="{CBD9FBC3-2954-4D46-85AE-93B917B1A0BE}" type="presParOf" srcId="{69BA90C0-1495-4B6A-9719-97E90B1D1371}" destId="{F430A996-A427-492E-9BBC-86B6455AF874}" srcOrd="0" destOrd="0" presId="urn:microsoft.com/office/officeart/2005/8/layout/radial1"/>
    <dgm:cxn modelId="{96EF5F74-4779-47CE-ACA1-DDA926259813}"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bh</a:t>
          </a:r>
        </a:p>
        <a:p>
          <a:r>
            <a:rPr lang="da-DK" sz="1000" b="1"/>
            <a:t>Garderobe situation</a:t>
          </a:r>
        </a:p>
        <a:p>
          <a:r>
            <a:rPr lang="da-DK" sz="1000" b="1"/>
            <a:t>Rutine situationen</a:t>
          </a:r>
        </a:p>
        <a:p>
          <a:endParaRPr lang="da-DK" sz="1000" i="1">
            <a:solidFill>
              <a:srgbClr val="C00000"/>
            </a:solidFill>
          </a:endParaRP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a:ln w="38100">
          <a:solidFill>
            <a:srgbClr val="C00000"/>
          </a:solidFill>
        </a:ln>
      </dgm:spPr>
      <dgm:t>
        <a:bodyPr/>
        <a:lstStyle/>
        <a:p>
          <a:r>
            <a:rPr lang="da-DK" sz="1000"/>
            <a:t>Børnene lærer selv at meste at tage tøjet af og på. Dette gøres ved at der gives tid til det og børnene guides hvis behovet opstår</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lærer hvad kropsdelene hedder. Både finmotorikken og grov motorikken udfordreres når barnet tage tøjet af og på.</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.Vi taler om vejret og hvilken beklædning</a:t>
          </a:r>
        </a:p>
        <a:p>
          <a:r>
            <a:rPr lang="da-DK" sz="1000"/>
            <a:t>elementer der skal tages på</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er gruppevis i garderoben så de i fælleskab tager deres overtøj på</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hjælper hinanden og lærer af hinanden</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I garderoben benævner de voksne hvordan vejret er og hvad de skal finde og tage på. Derved øges barnets ordforråd. Børnene opforderes også til at sætte ord på hvad de skal have hjælp til</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custLinFactNeighborX="267"/>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37820" custScaleY="129433">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0007" custScaleY="120767" custRadScaleRad="100418" custRadScaleInc="7497">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0023" custScaleY="116894"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14169" custScaleY="100438"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18309" custScaleY="112645">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0135" custScaleY="120817" custRadScaleRad="99259" custRadScaleInc="-7734">
        <dgm:presLayoutVars>
          <dgm:bulletEnabled val="1"/>
        </dgm:presLayoutVars>
      </dgm:prSet>
      <dgm:spPr/>
    </dgm:pt>
  </dgm:ptLst>
  <dgm:cxnLst>
    <dgm:cxn modelId="{FB576A03-8CEF-41AB-9B9A-442A7B27D168}" type="presOf" srcId="{26102936-E9B5-4807-AEEA-C6789063E2EB}" destId="{E04FEE5F-D2D8-404B-8BAC-DACA0EE603A8}" srcOrd="0" destOrd="0" presId="urn:microsoft.com/office/officeart/2005/8/layout/radial1"/>
    <dgm:cxn modelId="{866FF70F-CC3E-4DF1-AE91-C2F47468BD56}" type="presOf" srcId="{075ED88B-56C9-4103-BEB8-8569EE0AACF0}" destId="{3828CDD6-F074-4BA0-AFAD-0585FC42097F}" srcOrd="0"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1A672C18-E460-43F1-B788-B8451EF497CC}" type="presOf" srcId="{B986FE23-27DE-4333-A9E4-CC02DA8A3E8F}" destId="{DC9AF9F5-41E1-4186-AA87-A42A1EAC2D82}" srcOrd="0" destOrd="0" presId="urn:microsoft.com/office/officeart/2005/8/layout/radial1"/>
    <dgm:cxn modelId="{69BCAF27-387D-4AC3-9F25-B9F689F81A81}" type="presOf" srcId="{49FA1027-40AA-4D1B-9425-81E003F30A56}" destId="{2AF76DFD-777B-4F59-904C-6FD9934729AE}" srcOrd="1" destOrd="0" presId="urn:microsoft.com/office/officeart/2005/8/layout/radial1"/>
    <dgm:cxn modelId="{5FB93E2E-029F-4EAD-A035-1FDFA0929664}" type="presOf" srcId="{86203424-9596-4238-AD9F-3FCC1031EFCB}" destId="{F28E5443-23C4-4F55-9E64-0A253391BD4C}"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05902C40-9BC2-46BC-848E-F5A775D50B0D}" type="presOf" srcId="{858259AE-12C5-446A-B49D-EB2224CD63F5}" destId="{0E9F904A-D988-4503-816B-D541DB948D53}" srcOrd="0" destOrd="0" presId="urn:microsoft.com/office/officeart/2005/8/layout/radial1"/>
    <dgm:cxn modelId="{A500C64A-8111-413B-9A7F-47CC76B5CEB4}" type="presOf" srcId="{F2226936-E584-420A-8EB2-7E330BBA3704}" destId="{1D7F14EB-669D-4FDF-ADE4-B3FFD9531DE8}" srcOrd="0" destOrd="0" presId="urn:microsoft.com/office/officeart/2005/8/layout/radial1"/>
    <dgm:cxn modelId="{839AD070-7CBE-4247-92F1-FA86F5F3EBDD}" type="presOf" srcId="{A7CB8C05-1428-4DA2-8A3F-FE11C1C1CD8A}" destId="{69BA90C0-1495-4B6A-9719-97E90B1D1371}" srcOrd="0" destOrd="0" presId="urn:microsoft.com/office/officeart/2005/8/layout/radial1"/>
    <dgm:cxn modelId="{0AF8FD71-3F5D-46AA-B3CB-FA25AA10CDDC}" type="presOf" srcId="{8A6405FC-7ED7-4E1C-BBB5-B4A2FCD1F30F}" destId="{5FF81D71-8A19-4809-B2B1-6B2E381FA405}" srcOrd="0" destOrd="0" presId="urn:microsoft.com/office/officeart/2005/8/layout/radial1"/>
    <dgm:cxn modelId="{D77A908D-F703-4610-B230-A77898FD7CEC}" type="presOf" srcId="{F3136487-C998-41C1-9FF8-71427674B4AD}" destId="{5B20C6EE-8AC8-4C4F-BEB1-7F8EDFF5E4BF}" srcOrd="0" destOrd="0" presId="urn:microsoft.com/office/officeart/2005/8/layout/radial1"/>
    <dgm:cxn modelId="{B6822290-DC86-42C7-9405-B6B503F7411D}" type="presOf" srcId="{A7CB8C05-1428-4DA2-8A3F-FE11C1C1CD8A}" destId="{F430A996-A427-492E-9BBC-86B6455AF874}" srcOrd="1" destOrd="0" presId="urn:microsoft.com/office/officeart/2005/8/layout/radial1"/>
    <dgm:cxn modelId="{1B6F0091-B3EA-4568-8BEE-E4D33DD2E4F7}" type="presOf" srcId="{12191DEB-CA14-46E9-840A-86F1D67F316D}" destId="{CBB1802C-AAC5-4EBF-B0FE-16CA96FD219E}" srcOrd="0" destOrd="0" presId="urn:microsoft.com/office/officeart/2005/8/layout/radial1"/>
    <dgm:cxn modelId="{611F3591-7054-4E06-BF5D-14158ABD8FB7}" type="presOf" srcId="{5F2D368A-7007-4247-A96D-0CD8682E30A1}" destId="{0EE8B75D-A746-4B8A-8C44-D0BC344CFB88}" srcOrd="0" destOrd="0" presId="urn:microsoft.com/office/officeart/2005/8/layout/radial1"/>
    <dgm:cxn modelId="{EF6C579B-20B6-47E0-84B4-F70D6884F536}" type="presOf" srcId="{858259AE-12C5-446A-B49D-EB2224CD63F5}" destId="{9F20F48C-7F1C-45BC-9ED0-270253A4EC12}" srcOrd="1"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DD8B6AA4-2C64-452F-A297-1029C8D18FAC}" type="presOf" srcId="{5F2D368A-7007-4247-A96D-0CD8682E30A1}" destId="{709E1A2C-5AFA-46DA-B3BE-F6C5C206E69A}" srcOrd="1" destOrd="0" presId="urn:microsoft.com/office/officeart/2005/8/layout/radial1"/>
    <dgm:cxn modelId="{576D49A9-C83F-497B-808D-08B75DC61B2A}" type="presOf" srcId="{443E015D-B57B-4A84-AD98-F1E1182C2AC9}" destId="{F37CE98C-30E5-458C-9419-72161E2FAAC7}"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3A1009CF-F9A8-4B0D-B9F1-3E2AFBDA002E}" type="presOf" srcId="{49FA1027-40AA-4D1B-9425-81E003F30A56}" destId="{2ADD23D5-C6E9-422A-A553-AB666FB11BE9}" srcOrd="0"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FF033DD8-5AD6-4EE9-8F40-542E86FAA3D4}" type="presOf" srcId="{F2226936-E584-420A-8EB2-7E330BBA3704}" destId="{0D2085D1-EBB1-4D37-9173-00C20A5C8089}" srcOrd="1" destOrd="0" presId="urn:microsoft.com/office/officeart/2005/8/layout/radial1"/>
    <dgm:cxn modelId="{756CE3DA-B432-4081-8342-F82C4C837A0B}" type="presOf" srcId="{514A3938-8C06-434C-9D7D-0F8F0B1636D8}" destId="{501A2EE9-029D-4B7B-B851-70DDC7216755}" srcOrd="1" destOrd="0" presId="urn:microsoft.com/office/officeart/2005/8/layout/radial1"/>
    <dgm:cxn modelId="{B730DDDB-86BD-4386-AE88-BF12FDD3EF4F}" type="presOf" srcId="{514A3938-8C06-434C-9D7D-0F8F0B1636D8}" destId="{C44C26B0-13F9-4ECF-B027-E0C3DAF197EE}" srcOrd="0" destOrd="0" presId="urn:microsoft.com/office/officeart/2005/8/layout/radial1"/>
    <dgm:cxn modelId="{05B3E4BF-EA01-4243-94D6-261B7344A154}" type="presParOf" srcId="{F37CE98C-30E5-458C-9419-72161E2FAAC7}" destId="{CBB1802C-AAC5-4EBF-B0FE-16CA96FD219E}" srcOrd="0" destOrd="0" presId="urn:microsoft.com/office/officeart/2005/8/layout/radial1"/>
    <dgm:cxn modelId="{3253EE29-9EDE-4653-8FF1-7D08BA992F32}" type="presParOf" srcId="{F37CE98C-30E5-458C-9419-72161E2FAAC7}" destId="{1D7F14EB-669D-4FDF-ADE4-B3FFD9531DE8}" srcOrd="1" destOrd="0" presId="urn:microsoft.com/office/officeart/2005/8/layout/radial1"/>
    <dgm:cxn modelId="{D08309A9-C8DA-4110-A48C-691E5314E3EF}" type="presParOf" srcId="{1D7F14EB-669D-4FDF-ADE4-B3FFD9531DE8}" destId="{0D2085D1-EBB1-4D37-9173-00C20A5C8089}" srcOrd="0" destOrd="0" presId="urn:microsoft.com/office/officeart/2005/8/layout/radial1"/>
    <dgm:cxn modelId="{34741AC3-8E18-4618-9A10-52D039834B72}" type="presParOf" srcId="{F37CE98C-30E5-458C-9419-72161E2FAAC7}" destId="{F28E5443-23C4-4F55-9E64-0A253391BD4C}" srcOrd="2" destOrd="0" presId="urn:microsoft.com/office/officeart/2005/8/layout/radial1"/>
    <dgm:cxn modelId="{A92DA9DD-91BF-4F62-B5CB-2E07758EE9B3}" type="presParOf" srcId="{F37CE98C-30E5-458C-9419-72161E2FAAC7}" destId="{0E9F904A-D988-4503-816B-D541DB948D53}" srcOrd="3" destOrd="0" presId="urn:microsoft.com/office/officeart/2005/8/layout/radial1"/>
    <dgm:cxn modelId="{972D1AC4-775E-45A8-9458-2244F4AC27DD}" type="presParOf" srcId="{0E9F904A-D988-4503-816B-D541DB948D53}" destId="{9F20F48C-7F1C-45BC-9ED0-270253A4EC12}" srcOrd="0" destOrd="0" presId="urn:microsoft.com/office/officeart/2005/8/layout/radial1"/>
    <dgm:cxn modelId="{7240E2B3-6D71-49BA-B247-4EF5B839FF3C}" type="presParOf" srcId="{F37CE98C-30E5-458C-9419-72161E2FAAC7}" destId="{DC9AF9F5-41E1-4186-AA87-A42A1EAC2D82}" srcOrd="4" destOrd="0" presId="urn:microsoft.com/office/officeart/2005/8/layout/radial1"/>
    <dgm:cxn modelId="{3A496E76-1AB7-42D8-BA42-D3E4AD7FF1FA}" type="presParOf" srcId="{F37CE98C-30E5-458C-9419-72161E2FAAC7}" destId="{2ADD23D5-C6E9-422A-A553-AB666FB11BE9}" srcOrd="5" destOrd="0" presId="urn:microsoft.com/office/officeart/2005/8/layout/radial1"/>
    <dgm:cxn modelId="{7CD17258-B715-4636-AC65-E2928A638EB6}" type="presParOf" srcId="{2ADD23D5-C6E9-422A-A553-AB666FB11BE9}" destId="{2AF76DFD-777B-4F59-904C-6FD9934729AE}" srcOrd="0" destOrd="0" presId="urn:microsoft.com/office/officeart/2005/8/layout/radial1"/>
    <dgm:cxn modelId="{1404CAA1-08DA-4CFD-9612-FCAFFA383BDA}" type="presParOf" srcId="{F37CE98C-30E5-458C-9419-72161E2FAAC7}" destId="{3828CDD6-F074-4BA0-AFAD-0585FC42097F}" srcOrd="6" destOrd="0" presId="urn:microsoft.com/office/officeart/2005/8/layout/radial1"/>
    <dgm:cxn modelId="{880E2692-4FC6-44E9-B496-CC91FED799C4}" type="presParOf" srcId="{F37CE98C-30E5-458C-9419-72161E2FAAC7}" destId="{C44C26B0-13F9-4ECF-B027-E0C3DAF197EE}" srcOrd="7" destOrd="0" presId="urn:microsoft.com/office/officeart/2005/8/layout/radial1"/>
    <dgm:cxn modelId="{1D54A86F-79E3-47C6-B969-9FAB2BD05535}" type="presParOf" srcId="{C44C26B0-13F9-4ECF-B027-E0C3DAF197EE}" destId="{501A2EE9-029D-4B7B-B851-70DDC7216755}" srcOrd="0" destOrd="0" presId="urn:microsoft.com/office/officeart/2005/8/layout/radial1"/>
    <dgm:cxn modelId="{F07E3AAB-84D1-459E-BC98-D227EA251F34}" type="presParOf" srcId="{F37CE98C-30E5-458C-9419-72161E2FAAC7}" destId="{5B20C6EE-8AC8-4C4F-BEB1-7F8EDFF5E4BF}" srcOrd="8" destOrd="0" presId="urn:microsoft.com/office/officeart/2005/8/layout/radial1"/>
    <dgm:cxn modelId="{975EF4E5-6E67-4428-B8D3-E617E2C241C3}" type="presParOf" srcId="{F37CE98C-30E5-458C-9419-72161E2FAAC7}" destId="{0EE8B75D-A746-4B8A-8C44-D0BC344CFB88}" srcOrd="9" destOrd="0" presId="urn:microsoft.com/office/officeart/2005/8/layout/radial1"/>
    <dgm:cxn modelId="{9DAB8C08-E575-4AF2-9DBB-2ED0EB010937}" type="presParOf" srcId="{0EE8B75D-A746-4B8A-8C44-D0BC344CFB88}" destId="{709E1A2C-5AFA-46DA-B3BE-F6C5C206E69A}" srcOrd="0" destOrd="0" presId="urn:microsoft.com/office/officeart/2005/8/layout/radial1"/>
    <dgm:cxn modelId="{78652723-1746-4EAA-A093-81EC2504369A}" type="presParOf" srcId="{F37CE98C-30E5-458C-9419-72161E2FAAC7}" destId="{E04FEE5F-D2D8-404B-8BAC-DACA0EE603A8}" srcOrd="10" destOrd="0" presId="urn:microsoft.com/office/officeart/2005/8/layout/radial1"/>
    <dgm:cxn modelId="{DEF44083-F0B1-4146-A08F-6BB3D38EC59A}" type="presParOf" srcId="{F37CE98C-30E5-458C-9419-72161E2FAAC7}" destId="{69BA90C0-1495-4B6A-9719-97E90B1D1371}" srcOrd="11" destOrd="0" presId="urn:microsoft.com/office/officeart/2005/8/layout/radial1"/>
    <dgm:cxn modelId="{CBD9FBC3-2954-4D46-85AE-93B917B1A0BE}" type="presParOf" srcId="{69BA90C0-1495-4B6A-9719-97E90B1D1371}" destId="{F430A996-A427-492E-9BBC-86B6455AF874}" srcOrd="0" destOrd="0" presId="urn:microsoft.com/office/officeart/2005/8/layout/radial1"/>
    <dgm:cxn modelId="{96EF5F74-4779-47CE-ACA1-DDA926259813}"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vg </a:t>
          </a:r>
          <a:r>
            <a:rPr lang="da-DK" sz="1000"/>
            <a:t> </a:t>
          </a:r>
        </a:p>
        <a:p>
          <a:r>
            <a:rPr lang="da-DK" sz="1000"/>
            <a:t>Dukkeleg</a:t>
          </a:r>
        </a:p>
        <a:p>
          <a:r>
            <a:rPr lang="da-DK" sz="1000"/>
            <a:t>Børneinitierede</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a:ln w="38100">
          <a:solidFill>
            <a:srgbClr val="7030A0"/>
          </a:solidFill>
        </a:ln>
      </dgm:spPr>
      <dgm:t>
        <a:bodyPr/>
        <a:lstStyle/>
        <a:p>
          <a:endParaRPr lang="da-DK" sz="1000"/>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endParaRPr lang="da-DK" sz="1000"/>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28016" custScaleY="120822">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3760" custScaleY="120500" custRadScaleRad="104110" custRadScaleInc="1632">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4659" custScaleY="124029"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26045" custScaleY="100433"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24813" custScaleY="111854">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2876" custScaleY="124776" custRadScaleRad="102621" custRadScaleInc="-9986">
        <dgm:presLayoutVars>
          <dgm:bulletEnabled val="1"/>
        </dgm:presLayoutVars>
      </dgm:prSet>
      <dgm:spPr/>
    </dgm:pt>
  </dgm:ptLst>
  <dgm:cxnLst>
    <dgm:cxn modelId="{FED9A505-9919-41C1-A49A-B42D2976B12B}" type="presOf" srcId="{075ED88B-56C9-4103-BEB8-8569EE0AACF0}" destId="{3828CDD6-F074-4BA0-AFAD-0585FC42097F}" srcOrd="0" destOrd="0" presId="urn:microsoft.com/office/officeart/2005/8/layout/radial1"/>
    <dgm:cxn modelId="{EAB9000A-F64A-4306-88FE-88A1A9C115CF}" type="presOf" srcId="{443E015D-B57B-4A84-AD98-F1E1182C2AC9}" destId="{F37CE98C-30E5-458C-9419-72161E2FAAC7}" srcOrd="0"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3D216B1F-C1F8-456B-B07A-656086DF8F4A}" type="presOf" srcId="{A7CB8C05-1428-4DA2-8A3F-FE11C1C1CD8A}" destId="{F430A996-A427-492E-9BBC-86B6455AF874}" srcOrd="1" destOrd="0" presId="urn:microsoft.com/office/officeart/2005/8/layout/radial1"/>
    <dgm:cxn modelId="{040A5724-11F6-4694-9065-459E0BF06529}" type="presOf" srcId="{12191DEB-CA14-46E9-840A-86F1D67F316D}" destId="{CBB1802C-AAC5-4EBF-B0FE-16CA96FD219E}" srcOrd="0" destOrd="0" presId="urn:microsoft.com/office/officeart/2005/8/layout/radial1"/>
    <dgm:cxn modelId="{E59CAF28-B72B-4774-B2C3-2C035EE77C30}" type="presOf" srcId="{858259AE-12C5-446A-B49D-EB2224CD63F5}" destId="{0E9F904A-D988-4503-816B-D541DB948D53}"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C8539340-3489-4C45-B3AC-C5C2E1B4EDF3}" type="presOf" srcId="{8A6405FC-7ED7-4E1C-BBB5-B4A2FCD1F30F}" destId="{5FF81D71-8A19-4809-B2B1-6B2E381FA405}" srcOrd="0" destOrd="0" presId="urn:microsoft.com/office/officeart/2005/8/layout/radial1"/>
    <dgm:cxn modelId="{D0895541-8D45-4DA2-B4E7-C45B665F14E1}" type="presOf" srcId="{514A3938-8C06-434C-9D7D-0F8F0B1636D8}" destId="{501A2EE9-029D-4B7B-B851-70DDC7216755}" srcOrd="1" destOrd="0" presId="urn:microsoft.com/office/officeart/2005/8/layout/radial1"/>
    <dgm:cxn modelId="{52842D44-EE86-4D37-8EC6-462669667252}" type="presOf" srcId="{49FA1027-40AA-4D1B-9425-81E003F30A56}" destId="{2ADD23D5-C6E9-422A-A553-AB666FB11BE9}" srcOrd="0" destOrd="0" presId="urn:microsoft.com/office/officeart/2005/8/layout/radial1"/>
    <dgm:cxn modelId="{CA198A4A-6295-43EB-9F74-AD66C7EF2191}" type="presOf" srcId="{F2226936-E584-420A-8EB2-7E330BBA3704}" destId="{1D7F14EB-669D-4FDF-ADE4-B3FFD9531DE8}" srcOrd="0" destOrd="0" presId="urn:microsoft.com/office/officeart/2005/8/layout/radial1"/>
    <dgm:cxn modelId="{3E401653-A7E8-4963-BEA6-D5EAB1944D66}" type="presOf" srcId="{26102936-E9B5-4807-AEEA-C6789063E2EB}" destId="{E04FEE5F-D2D8-404B-8BAC-DACA0EE603A8}" srcOrd="0" destOrd="0" presId="urn:microsoft.com/office/officeart/2005/8/layout/radial1"/>
    <dgm:cxn modelId="{441FD779-0329-489F-88A7-05A19A11A795}" type="presOf" srcId="{5F2D368A-7007-4247-A96D-0CD8682E30A1}" destId="{0EE8B75D-A746-4B8A-8C44-D0BC344CFB88}"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04C0F3B8-0EC3-48F7-A81C-10EB738DF5EF}" type="presOf" srcId="{F2226936-E584-420A-8EB2-7E330BBA3704}" destId="{0D2085D1-EBB1-4D37-9173-00C20A5C8089}" srcOrd="1" destOrd="0" presId="urn:microsoft.com/office/officeart/2005/8/layout/radial1"/>
    <dgm:cxn modelId="{FC78F0C8-FECE-419F-99AF-688D63DD0AD8}" type="presOf" srcId="{B986FE23-27DE-4333-A9E4-CC02DA8A3E8F}" destId="{DC9AF9F5-41E1-4186-AA87-A42A1EAC2D82}" srcOrd="0" destOrd="0" presId="urn:microsoft.com/office/officeart/2005/8/layout/radial1"/>
    <dgm:cxn modelId="{841BFDCD-5D5B-413A-8CB7-6616F3317C3C}" type="presOf" srcId="{86203424-9596-4238-AD9F-3FCC1031EFCB}" destId="{F28E5443-23C4-4F55-9E64-0A253391BD4C}" srcOrd="0"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30F860D0-F61F-4498-9E7C-5D0AB42555F5}" type="presOf" srcId="{F3136487-C998-41C1-9FF8-71427674B4AD}" destId="{5B20C6EE-8AC8-4C4F-BEB1-7F8EDFF5E4BF}" srcOrd="0" destOrd="0" presId="urn:microsoft.com/office/officeart/2005/8/layout/radial1"/>
    <dgm:cxn modelId="{543D22E5-E25C-4585-9FB7-50F1633B7535}" type="presOf" srcId="{514A3938-8C06-434C-9D7D-0F8F0B1636D8}" destId="{C44C26B0-13F9-4ECF-B027-E0C3DAF197EE}" srcOrd="0" destOrd="0" presId="urn:microsoft.com/office/officeart/2005/8/layout/radial1"/>
    <dgm:cxn modelId="{1735EAED-B48D-465B-8BCF-C5DE3A69ECD1}" type="presOf" srcId="{A7CB8C05-1428-4DA2-8A3F-FE11C1C1CD8A}" destId="{69BA90C0-1495-4B6A-9719-97E90B1D1371}" srcOrd="0" destOrd="0" presId="urn:microsoft.com/office/officeart/2005/8/layout/radial1"/>
    <dgm:cxn modelId="{427714EE-8533-4F53-9056-98FD96350712}" type="presOf" srcId="{49FA1027-40AA-4D1B-9425-81E003F30A56}" destId="{2AF76DFD-777B-4F59-904C-6FD9934729AE}" srcOrd="1" destOrd="0" presId="urn:microsoft.com/office/officeart/2005/8/layout/radial1"/>
    <dgm:cxn modelId="{28F197EE-CA27-411D-9D6B-8ACABD1A9CF9}" type="presOf" srcId="{5F2D368A-7007-4247-A96D-0CD8682E30A1}" destId="{709E1A2C-5AFA-46DA-B3BE-F6C5C206E69A}" srcOrd="1" destOrd="0" presId="urn:microsoft.com/office/officeart/2005/8/layout/radial1"/>
    <dgm:cxn modelId="{AF0BEEF1-8B96-48AD-9F0A-78708327D9FB}" type="presOf" srcId="{858259AE-12C5-446A-B49D-EB2224CD63F5}" destId="{9F20F48C-7F1C-45BC-9ED0-270253A4EC12}" srcOrd="1" destOrd="0" presId="urn:microsoft.com/office/officeart/2005/8/layout/radial1"/>
    <dgm:cxn modelId="{D84952AC-6333-4233-831D-03706FAC792B}" type="presParOf" srcId="{F37CE98C-30E5-458C-9419-72161E2FAAC7}" destId="{CBB1802C-AAC5-4EBF-B0FE-16CA96FD219E}" srcOrd="0" destOrd="0" presId="urn:microsoft.com/office/officeart/2005/8/layout/radial1"/>
    <dgm:cxn modelId="{E37A3A0F-79EB-4BE1-BF4C-F3192BFEE2B0}" type="presParOf" srcId="{F37CE98C-30E5-458C-9419-72161E2FAAC7}" destId="{1D7F14EB-669D-4FDF-ADE4-B3FFD9531DE8}" srcOrd="1" destOrd="0" presId="urn:microsoft.com/office/officeart/2005/8/layout/radial1"/>
    <dgm:cxn modelId="{2DBE1EF9-5DFE-423A-B7DE-C4D38D514DDE}" type="presParOf" srcId="{1D7F14EB-669D-4FDF-ADE4-B3FFD9531DE8}" destId="{0D2085D1-EBB1-4D37-9173-00C20A5C8089}" srcOrd="0" destOrd="0" presId="urn:microsoft.com/office/officeart/2005/8/layout/radial1"/>
    <dgm:cxn modelId="{0F740438-B7B6-424D-A119-94A02B695C9F}" type="presParOf" srcId="{F37CE98C-30E5-458C-9419-72161E2FAAC7}" destId="{F28E5443-23C4-4F55-9E64-0A253391BD4C}" srcOrd="2" destOrd="0" presId="urn:microsoft.com/office/officeart/2005/8/layout/radial1"/>
    <dgm:cxn modelId="{AD9DE294-6EF6-4F25-9E48-239B06FFC66B}" type="presParOf" srcId="{F37CE98C-30E5-458C-9419-72161E2FAAC7}" destId="{0E9F904A-D988-4503-816B-D541DB948D53}" srcOrd="3" destOrd="0" presId="urn:microsoft.com/office/officeart/2005/8/layout/radial1"/>
    <dgm:cxn modelId="{A1F5D8E2-4F0A-4A14-A99B-84A3AED9FD4A}" type="presParOf" srcId="{0E9F904A-D988-4503-816B-D541DB948D53}" destId="{9F20F48C-7F1C-45BC-9ED0-270253A4EC12}" srcOrd="0" destOrd="0" presId="urn:microsoft.com/office/officeart/2005/8/layout/radial1"/>
    <dgm:cxn modelId="{4AE3D595-ED92-4F83-A034-51779283ED89}" type="presParOf" srcId="{F37CE98C-30E5-458C-9419-72161E2FAAC7}" destId="{DC9AF9F5-41E1-4186-AA87-A42A1EAC2D82}" srcOrd="4" destOrd="0" presId="urn:microsoft.com/office/officeart/2005/8/layout/radial1"/>
    <dgm:cxn modelId="{E220FA76-E52A-49C1-B33D-AF3E59F1BD73}" type="presParOf" srcId="{F37CE98C-30E5-458C-9419-72161E2FAAC7}" destId="{2ADD23D5-C6E9-422A-A553-AB666FB11BE9}" srcOrd="5" destOrd="0" presId="urn:microsoft.com/office/officeart/2005/8/layout/radial1"/>
    <dgm:cxn modelId="{3B88092C-A7FB-4D64-95A3-C7A4F0B4FB0B}" type="presParOf" srcId="{2ADD23D5-C6E9-422A-A553-AB666FB11BE9}" destId="{2AF76DFD-777B-4F59-904C-6FD9934729AE}" srcOrd="0" destOrd="0" presId="urn:microsoft.com/office/officeart/2005/8/layout/radial1"/>
    <dgm:cxn modelId="{7D52A011-D55A-4C93-8E48-838F0AF447B0}" type="presParOf" srcId="{F37CE98C-30E5-458C-9419-72161E2FAAC7}" destId="{3828CDD6-F074-4BA0-AFAD-0585FC42097F}" srcOrd="6" destOrd="0" presId="urn:microsoft.com/office/officeart/2005/8/layout/radial1"/>
    <dgm:cxn modelId="{7AFCF19A-4772-4FDD-9CDF-C11DFD171128}" type="presParOf" srcId="{F37CE98C-30E5-458C-9419-72161E2FAAC7}" destId="{C44C26B0-13F9-4ECF-B027-E0C3DAF197EE}" srcOrd="7" destOrd="0" presId="urn:microsoft.com/office/officeart/2005/8/layout/radial1"/>
    <dgm:cxn modelId="{28A0F080-B816-4EA4-9F51-67DAEA74BD91}" type="presParOf" srcId="{C44C26B0-13F9-4ECF-B027-E0C3DAF197EE}" destId="{501A2EE9-029D-4B7B-B851-70DDC7216755}" srcOrd="0" destOrd="0" presId="urn:microsoft.com/office/officeart/2005/8/layout/radial1"/>
    <dgm:cxn modelId="{ADBDA84E-2343-4BDE-BD6E-6240BAF7A711}" type="presParOf" srcId="{F37CE98C-30E5-458C-9419-72161E2FAAC7}" destId="{5B20C6EE-8AC8-4C4F-BEB1-7F8EDFF5E4BF}" srcOrd="8" destOrd="0" presId="urn:microsoft.com/office/officeart/2005/8/layout/radial1"/>
    <dgm:cxn modelId="{5E51F544-FF31-49A6-B40F-FFB57982A43B}" type="presParOf" srcId="{F37CE98C-30E5-458C-9419-72161E2FAAC7}" destId="{0EE8B75D-A746-4B8A-8C44-D0BC344CFB88}" srcOrd="9" destOrd="0" presId="urn:microsoft.com/office/officeart/2005/8/layout/radial1"/>
    <dgm:cxn modelId="{8506E46F-554C-46C3-9F5D-5ECC5DAC1311}" type="presParOf" srcId="{0EE8B75D-A746-4B8A-8C44-D0BC344CFB88}" destId="{709E1A2C-5AFA-46DA-B3BE-F6C5C206E69A}" srcOrd="0" destOrd="0" presId="urn:microsoft.com/office/officeart/2005/8/layout/radial1"/>
    <dgm:cxn modelId="{4ACBB473-A3F0-4DCE-BEE3-D3F59F9EEA4F}" type="presParOf" srcId="{F37CE98C-30E5-458C-9419-72161E2FAAC7}" destId="{E04FEE5F-D2D8-404B-8BAC-DACA0EE603A8}" srcOrd="10" destOrd="0" presId="urn:microsoft.com/office/officeart/2005/8/layout/radial1"/>
    <dgm:cxn modelId="{CEB9C375-9A7D-4912-ACB6-B70D7D0858B6}" type="presParOf" srcId="{F37CE98C-30E5-458C-9419-72161E2FAAC7}" destId="{69BA90C0-1495-4B6A-9719-97E90B1D1371}" srcOrd="11" destOrd="0" presId="urn:microsoft.com/office/officeart/2005/8/layout/radial1"/>
    <dgm:cxn modelId="{1676834E-4523-4590-AC55-D4B4506CA9EE}" type="presParOf" srcId="{69BA90C0-1495-4B6A-9719-97E90B1D1371}" destId="{F430A996-A427-492E-9BBC-86B6455AF874}" srcOrd="0" destOrd="0" presId="urn:microsoft.com/office/officeart/2005/8/layout/radial1"/>
    <dgm:cxn modelId="{6FE7C7C5-EB03-40DE-BC91-0010536CF614}"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bh</a:t>
          </a:r>
        </a:p>
        <a:p>
          <a:r>
            <a:rPr lang="da-DK" sz="1000"/>
            <a:t>Børneinitiered </a:t>
          </a:r>
        </a:p>
        <a:p>
          <a:r>
            <a:rPr lang="da-DK" sz="1000"/>
            <a:t>MC Donalds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turtagning</a:t>
          </a:r>
        </a:p>
        <a:p>
          <a:r>
            <a:rPr lang="da-DK" sz="1000"/>
            <a:t>øver sig i at give plads til hinandens ønsker for legen og deres roller.</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de sanser legepladsens forskellige elementer når de laver maden</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de eksperimentere med det de elementer de har tilrådighed på legepladsen. så konsistens og teksture varriere efter det der bestilles</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de kobler noget de kender fra deres hverdag på i form af MCD og omdanner det til en leg der omfavner fællesskabet</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a:ln w="38100">
          <a:solidFill>
            <a:srgbClr val="7030A0"/>
          </a:solidFill>
        </a:ln>
      </dgm:spPr>
      <dgm:t>
        <a:bodyPr/>
        <a:lstStyle/>
        <a:p>
          <a:r>
            <a:rPr lang="da-DK" sz="1000"/>
            <a:t>Den ældste gruppe børn sidder og spiser mens de snakker om at de vil ud og lege MC Donalds, da det regner.</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intergrer med hinanden og kommunikere hvilken rollen de hver især gerne vil have samt de byder andre børn ind.</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28016" custScaleY="120822">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3760" custScaleY="120500" custRadScaleRad="103236" custRadScaleInc="3096">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4659" custScaleY="124029"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26045" custScaleY="100433"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24813" custScaleY="111854">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2876" custScaleY="124776" custRadScaleRad="102621" custRadScaleInc="-9986">
        <dgm:presLayoutVars>
          <dgm:bulletEnabled val="1"/>
        </dgm:presLayoutVars>
      </dgm:prSet>
      <dgm:spPr/>
    </dgm:pt>
  </dgm:ptLst>
  <dgm:cxnLst>
    <dgm:cxn modelId="{FED9A505-9919-41C1-A49A-B42D2976B12B}" type="presOf" srcId="{075ED88B-56C9-4103-BEB8-8569EE0AACF0}" destId="{3828CDD6-F074-4BA0-AFAD-0585FC42097F}" srcOrd="0" destOrd="0" presId="urn:microsoft.com/office/officeart/2005/8/layout/radial1"/>
    <dgm:cxn modelId="{EAB9000A-F64A-4306-88FE-88A1A9C115CF}" type="presOf" srcId="{443E015D-B57B-4A84-AD98-F1E1182C2AC9}" destId="{F37CE98C-30E5-458C-9419-72161E2FAAC7}" srcOrd="0"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3D216B1F-C1F8-456B-B07A-656086DF8F4A}" type="presOf" srcId="{A7CB8C05-1428-4DA2-8A3F-FE11C1C1CD8A}" destId="{F430A996-A427-492E-9BBC-86B6455AF874}" srcOrd="1" destOrd="0" presId="urn:microsoft.com/office/officeart/2005/8/layout/radial1"/>
    <dgm:cxn modelId="{040A5724-11F6-4694-9065-459E0BF06529}" type="presOf" srcId="{12191DEB-CA14-46E9-840A-86F1D67F316D}" destId="{CBB1802C-AAC5-4EBF-B0FE-16CA96FD219E}" srcOrd="0" destOrd="0" presId="urn:microsoft.com/office/officeart/2005/8/layout/radial1"/>
    <dgm:cxn modelId="{E59CAF28-B72B-4774-B2C3-2C035EE77C30}" type="presOf" srcId="{858259AE-12C5-446A-B49D-EB2224CD63F5}" destId="{0E9F904A-D988-4503-816B-D541DB948D53}"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C8539340-3489-4C45-B3AC-C5C2E1B4EDF3}" type="presOf" srcId="{8A6405FC-7ED7-4E1C-BBB5-B4A2FCD1F30F}" destId="{5FF81D71-8A19-4809-B2B1-6B2E381FA405}" srcOrd="0" destOrd="0" presId="urn:microsoft.com/office/officeart/2005/8/layout/radial1"/>
    <dgm:cxn modelId="{D0895541-8D45-4DA2-B4E7-C45B665F14E1}" type="presOf" srcId="{514A3938-8C06-434C-9D7D-0F8F0B1636D8}" destId="{501A2EE9-029D-4B7B-B851-70DDC7216755}" srcOrd="1" destOrd="0" presId="urn:microsoft.com/office/officeart/2005/8/layout/radial1"/>
    <dgm:cxn modelId="{52842D44-EE86-4D37-8EC6-462669667252}" type="presOf" srcId="{49FA1027-40AA-4D1B-9425-81E003F30A56}" destId="{2ADD23D5-C6E9-422A-A553-AB666FB11BE9}" srcOrd="0" destOrd="0" presId="urn:microsoft.com/office/officeart/2005/8/layout/radial1"/>
    <dgm:cxn modelId="{CA198A4A-6295-43EB-9F74-AD66C7EF2191}" type="presOf" srcId="{F2226936-E584-420A-8EB2-7E330BBA3704}" destId="{1D7F14EB-669D-4FDF-ADE4-B3FFD9531DE8}" srcOrd="0" destOrd="0" presId="urn:microsoft.com/office/officeart/2005/8/layout/radial1"/>
    <dgm:cxn modelId="{3E401653-A7E8-4963-BEA6-D5EAB1944D66}" type="presOf" srcId="{26102936-E9B5-4807-AEEA-C6789063E2EB}" destId="{E04FEE5F-D2D8-404B-8BAC-DACA0EE603A8}" srcOrd="0" destOrd="0" presId="urn:microsoft.com/office/officeart/2005/8/layout/radial1"/>
    <dgm:cxn modelId="{441FD779-0329-489F-88A7-05A19A11A795}" type="presOf" srcId="{5F2D368A-7007-4247-A96D-0CD8682E30A1}" destId="{0EE8B75D-A746-4B8A-8C44-D0BC344CFB88}"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04C0F3B8-0EC3-48F7-A81C-10EB738DF5EF}" type="presOf" srcId="{F2226936-E584-420A-8EB2-7E330BBA3704}" destId="{0D2085D1-EBB1-4D37-9173-00C20A5C8089}" srcOrd="1" destOrd="0" presId="urn:microsoft.com/office/officeart/2005/8/layout/radial1"/>
    <dgm:cxn modelId="{FC78F0C8-FECE-419F-99AF-688D63DD0AD8}" type="presOf" srcId="{B986FE23-27DE-4333-A9E4-CC02DA8A3E8F}" destId="{DC9AF9F5-41E1-4186-AA87-A42A1EAC2D82}" srcOrd="0" destOrd="0" presId="urn:microsoft.com/office/officeart/2005/8/layout/radial1"/>
    <dgm:cxn modelId="{841BFDCD-5D5B-413A-8CB7-6616F3317C3C}" type="presOf" srcId="{86203424-9596-4238-AD9F-3FCC1031EFCB}" destId="{F28E5443-23C4-4F55-9E64-0A253391BD4C}" srcOrd="0"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30F860D0-F61F-4498-9E7C-5D0AB42555F5}" type="presOf" srcId="{F3136487-C998-41C1-9FF8-71427674B4AD}" destId="{5B20C6EE-8AC8-4C4F-BEB1-7F8EDFF5E4BF}" srcOrd="0" destOrd="0" presId="urn:microsoft.com/office/officeart/2005/8/layout/radial1"/>
    <dgm:cxn modelId="{543D22E5-E25C-4585-9FB7-50F1633B7535}" type="presOf" srcId="{514A3938-8C06-434C-9D7D-0F8F0B1636D8}" destId="{C44C26B0-13F9-4ECF-B027-E0C3DAF197EE}" srcOrd="0" destOrd="0" presId="urn:microsoft.com/office/officeart/2005/8/layout/radial1"/>
    <dgm:cxn modelId="{1735EAED-B48D-465B-8BCF-C5DE3A69ECD1}" type="presOf" srcId="{A7CB8C05-1428-4DA2-8A3F-FE11C1C1CD8A}" destId="{69BA90C0-1495-4B6A-9719-97E90B1D1371}" srcOrd="0" destOrd="0" presId="urn:microsoft.com/office/officeart/2005/8/layout/radial1"/>
    <dgm:cxn modelId="{427714EE-8533-4F53-9056-98FD96350712}" type="presOf" srcId="{49FA1027-40AA-4D1B-9425-81E003F30A56}" destId="{2AF76DFD-777B-4F59-904C-6FD9934729AE}" srcOrd="1" destOrd="0" presId="urn:microsoft.com/office/officeart/2005/8/layout/radial1"/>
    <dgm:cxn modelId="{28F197EE-CA27-411D-9D6B-8ACABD1A9CF9}" type="presOf" srcId="{5F2D368A-7007-4247-A96D-0CD8682E30A1}" destId="{709E1A2C-5AFA-46DA-B3BE-F6C5C206E69A}" srcOrd="1" destOrd="0" presId="urn:microsoft.com/office/officeart/2005/8/layout/radial1"/>
    <dgm:cxn modelId="{AF0BEEF1-8B96-48AD-9F0A-78708327D9FB}" type="presOf" srcId="{858259AE-12C5-446A-B49D-EB2224CD63F5}" destId="{9F20F48C-7F1C-45BC-9ED0-270253A4EC12}" srcOrd="1" destOrd="0" presId="urn:microsoft.com/office/officeart/2005/8/layout/radial1"/>
    <dgm:cxn modelId="{D84952AC-6333-4233-831D-03706FAC792B}" type="presParOf" srcId="{F37CE98C-30E5-458C-9419-72161E2FAAC7}" destId="{CBB1802C-AAC5-4EBF-B0FE-16CA96FD219E}" srcOrd="0" destOrd="0" presId="urn:microsoft.com/office/officeart/2005/8/layout/radial1"/>
    <dgm:cxn modelId="{E37A3A0F-79EB-4BE1-BF4C-F3192BFEE2B0}" type="presParOf" srcId="{F37CE98C-30E5-458C-9419-72161E2FAAC7}" destId="{1D7F14EB-669D-4FDF-ADE4-B3FFD9531DE8}" srcOrd="1" destOrd="0" presId="urn:microsoft.com/office/officeart/2005/8/layout/radial1"/>
    <dgm:cxn modelId="{2DBE1EF9-5DFE-423A-B7DE-C4D38D514DDE}" type="presParOf" srcId="{1D7F14EB-669D-4FDF-ADE4-B3FFD9531DE8}" destId="{0D2085D1-EBB1-4D37-9173-00C20A5C8089}" srcOrd="0" destOrd="0" presId="urn:microsoft.com/office/officeart/2005/8/layout/radial1"/>
    <dgm:cxn modelId="{0F740438-B7B6-424D-A119-94A02B695C9F}" type="presParOf" srcId="{F37CE98C-30E5-458C-9419-72161E2FAAC7}" destId="{F28E5443-23C4-4F55-9E64-0A253391BD4C}" srcOrd="2" destOrd="0" presId="urn:microsoft.com/office/officeart/2005/8/layout/radial1"/>
    <dgm:cxn modelId="{AD9DE294-6EF6-4F25-9E48-239B06FFC66B}" type="presParOf" srcId="{F37CE98C-30E5-458C-9419-72161E2FAAC7}" destId="{0E9F904A-D988-4503-816B-D541DB948D53}" srcOrd="3" destOrd="0" presId="urn:microsoft.com/office/officeart/2005/8/layout/radial1"/>
    <dgm:cxn modelId="{A1F5D8E2-4F0A-4A14-A99B-84A3AED9FD4A}" type="presParOf" srcId="{0E9F904A-D988-4503-816B-D541DB948D53}" destId="{9F20F48C-7F1C-45BC-9ED0-270253A4EC12}" srcOrd="0" destOrd="0" presId="urn:microsoft.com/office/officeart/2005/8/layout/radial1"/>
    <dgm:cxn modelId="{4AE3D595-ED92-4F83-A034-51779283ED89}" type="presParOf" srcId="{F37CE98C-30E5-458C-9419-72161E2FAAC7}" destId="{DC9AF9F5-41E1-4186-AA87-A42A1EAC2D82}" srcOrd="4" destOrd="0" presId="urn:microsoft.com/office/officeart/2005/8/layout/radial1"/>
    <dgm:cxn modelId="{E220FA76-E52A-49C1-B33D-AF3E59F1BD73}" type="presParOf" srcId="{F37CE98C-30E5-458C-9419-72161E2FAAC7}" destId="{2ADD23D5-C6E9-422A-A553-AB666FB11BE9}" srcOrd="5" destOrd="0" presId="urn:microsoft.com/office/officeart/2005/8/layout/radial1"/>
    <dgm:cxn modelId="{3B88092C-A7FB-4D64-95A3-C7A4F0B4FB0B}" type="presParOf" srcId="{2ADD23D5-C6E9-422A-A553-AB666FB11BE9}" destId="{2AF76DFD-777B-4F59-904C-6FD9934729AE}" srcOrd="0" destOrd="0" presId="urn:microsoft.com/office/officeart/2005/8/layout/radial1"/>
    <dgm:cxn modelId="{7D52A011-D55A-4C93-8E48-838F0AF447B0}" type="presParOf" srcId="{F37CE98C-30E5-458C-9419-72161E2FAAC7}" destId="{3828CDD6-F074-4BA0-AFAD-0585FC42097F}" srcOrd="6" destOrd="0" presId="urn:microsoft.com/office/officeart/2005/8/layout/radial1"/>
    <dgm:cxn modelId="{7AFCF19A-4772-4FDD-9CDF-C11DFD171128}" type="presParOf" srcId="{F37CE98C-30E5-458C-9419-72161E2FAAC7}" destId="{C44C26B0-13F9-4ECF-B027-E0C3DAF197EE}" srcOrd="7" destOrd="0" presId="urn:microsoft.com/office/officeart/2005/8/layout/radial1"/>
    <dgm:cxn modelId="{28A0F080-B816-4EA4-9F51-67DAEA74BD91}" type="presParOf" srcId="{C44C26B0-13F9-4ECF-B027-E0C3DAF197EE}" destId="{501A2EE9-029D-4B7B-B851-70DDC7216755}" srcOrd="0" destOrd="0" presId="urn:microsoft.com/office/officeart/2005/8/layout/radial1"/>
    <dgm:cxn modelId="{ADBDA84E-2343-4BDE-BD6E-6240BAF7A711}" type="presParOf" srcId="{F37CE98C-30E5-458C-9419-72161E2FAAC7}" destId="{5B20C6EE-8AC8-4C4F-BEB1-7F8EDFF5E4BF}" srcOrd="8" destOrd="0" presId="urn:microsoft.com/office/officeart/2005/8/layout/radial1"/>
    <dgm:cxn modelId="{5E51F544-FF31-49A6-B40F-FFB57982A43B}" type="presParOf" srcId="{F37CE98C-30E5-458C-9419-72161E2FAAC7}" destId="{0EE8B75D-A746-4B8A-8C44-D0BC344CFB88}" srcOrd="9" destOrd="0" presId="urn:microsoft.com/office/officeart/2005/8/layout/radial1"/>
    <dgm:cxn modelId="{8506E46F-554C-46C3-9F5D-5ECC5DAC1311}" type="presParOf" srcId="{0EE8B75D-A746-4B8A-8C44-D0BC344CFB88}" destId="{709E1A2C-5AFA-46DA-B3BE-F6C5C206E69A}" srcOrd="0" destOrd="0" presId="urn:microsoft.com/office/officeart/2005/8/layout/radial1"/>
    <dgm:cxn modelId="{4ACBB473-A3F0-4DCE-BEE3-D3F59F9EEA4F}" type="presParOf" srcId="{F37CE98C-30E5-458C-9419-72161E2FAAC7}" destId="{E04FEE5F-D2D8-404B-8BAC-DACA0EE603A8}" srcOrd="10" destOrd="0" presId="urn:microsoft.com/office/officeart/2005/8/layout/radial1"/>
    <dgm:cxn modelId="{CEB9C375-9A7D-4912-ACB6-B70D7D0858B6}" type="presParOf" srcId="{F37CE98C-30E5-458C-9419-72161E2FAAC7}" destId="{69BA90C0-1495-4B6A-9719-97E90B1D1371}" srcOrd="11" destOrd="0" presId="urn:microsoft.com/office/officeart/2005/8/layout/radial1"/>
    <dgm:cxn modelId="{1676834E-4523-4590-AC55-D4B4506CA9EE}" type="presParOf" srcId="{69BA90C0-1495-4B6A-9719-97E90B1D1371}" destId="{F430A996-A427-492E-9BBC-86B6455AF874}" srcOrd="0" destOrd="0" presId="urn:microsoft.com/office/officeart/2005/8/layout/radial1"/>
    <dgm:cxn modelId="{6FE7C7C5-EB03-40DE-BC91-0010536CF614}"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vg </a:t>
          </a:r>
        </a:p>
        <a:p>
          <a:r>
            <a:rPr lang="da-DK" sz="1000" b="1" i="1">
              <a:solidFill>
                <a:srgbClr val="C00000"/>
              </a:solidFill>
            </a:rPr>
            <a:t>formiddags samling </a:t>
          </a:r>
        </a:p>
        <a:p>
          <a:r>
            <a:rPr lang="da-DK" sz="1000" b="1" i="1">
              <a:solidFill>
                <a:srgbClr val="C00000"/>
              </a:solidFill>
            </a:rPr>
            <a:t>voksen initieret.  </a:t>
          </a:r>
          <a:r>
            <a:rPr lang="da-DK" sz="1000" i="1">
              <a:solidFill>
                <a:srgbClr val="C00000"/>
              </a:solidFill>
            </a:rPr>
            <a:t>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oplever at være ligeværdige, at være en del af et fælleskab. være medaktører i samlingen.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Der øves i at være sidde helt stille med kroppen, sidde tæt sammen med de andre børn, uden at skubbe. mærke sin egen krop. </a:t>
          </a:r>
        </a:p>
        <a:p>
          <a:r>
            <a:rPr lang="da-DK" sz="1000"/>
            <a:t>nogle gange synges der sange hvor man skal op og stå og danse, så er hele kroppen i spil.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.Der bliver sunget sange omkring dyr og der bliver talt om hvor de lever henne.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Der bliver skabt et fælleskab. der er skabt en kultur om samlingen hver formiddag, børnene ved hvad de skal og sætter sig pænt hen på det blå tæppe.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lytter til den voksne og de andre børn, venter på tur øver sig i at tilside sætte egne behov. </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a:ln w="38100">
          <a:solidFill>
            <a:srgbClr val="0070C0"/>
          </a:solidFill>
        </a:ln>
      </dgm:spPr>
      <dgm:t>
        <a:bodyPr/>
        <a:lstStyle/>
        <a:p>
          <a:r>
            <a:rPr lang="da-DK" sz="1000"/>
            <a:t>inden formiddagsmaden er der samling i vuggestuen. Her synges der forskellige sange ved brug af sang poser. </a:t>
          </a:r>
        </a:p>
        <a:p>
          <a:r>
            <a:rPr lang="da-DK" sz="1000"/>
            <a:t>øves i at være stille. børnene bliver deltagende når den vosken inviterer dem til det.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37820" custScaleY="129433">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0007" custScaleY="120767" custRadScaleRad="100418" custRadScaleInc="7497">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0023" custScaleY="116894"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14169" custScaleY="100438"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18309" custScaleY="112645">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0135" custScaleY="120817" custRadScaleRad="100337" custRadScaleInc="-10861">
        <dgm:presLayoutVars>
          <dgm:bulletEnabled val="1"/>
        </dgm:presLayoutVars>
      </dgm:prSet>
      <dgm:spPr/>
    </dgm:pt>
  </dgm:ptLst>
  <dgm:cxnLst>
    <dgm:cxn modelId="{5F911304-6329-4E53-BAD9-54D4AE7D897A}" type="presOf" srcId="{514A3938-8C06-434C-9D7D-0F8F0B1636D8}" destId="{501A2EE9-029D-4B7B-B851-70DDC7216755}" srcOrd="1" destOrd="0" presId="urn:microsoft.com/office/officeart/2005/8/layout/radial1"/>
    <dgm:cxn modelId="{0DCB3904-65C9-4D52-98F1-5BCDAD58A500}" type="presOf" srcId="{A7CB8C05-1428-4DA2-8A3F-FE11C1C1CD8A}" destId="{69BA90C0-1495-4B6A-9719-97E90B1D1371}" srcOrd="0"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0CBDE822-D088-4D35-B5BC-E2D9495F7E61}" type="presOf" srcId="{49FA1027-40AA-4D1B-9425-81E003F30A56}" destId="{2AF76DFD-777B-4F59-904C-6FD9934729AE}" srcOrd="1"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41C49B3E-1A51-402B-9803-CDC3702CD177}" type="presOf" srcId="{514A3938-8C06-434C-9D7D-0F8F0B1636D8}" destId="{C44C26B0-13F9-4ECF-B027-E0C3DAF197EE}" srcOrd="0" destOrd="0" presId="urn:microsoft.com/office/officeart/2005/8/layout/radial1"/>
    <dgm:cxn modelId="{BD411261-749C-4268-BCEC-9BE48D13A074}" type="presOf" srcId="{443E015D-B57B-4A84-AD98-F1E1182C2AC9}" destId="{F37CE98C-30E5-458C-9419-72161E2FAAC7}" srcOrd="0" destOrd="0" presId="urn:microsoft.com/office/officeart/2005/8/layout/radial1"/>
    <dgm:cxn modelId="{ABEB496D-7E46-4202-9EDB-F0A154A587EC}" type="presOf" srcId="{5F2D368A-7007-4247-A96D-0CD8682E30A1}" destId="{0EE8B75D-A746-4B8A-8C44-D0BC344CFB88}" srcOrd="0" destOrd="0" presId="urn:microsoft.com/office/officeart/2005/8/layout/radial1"/>
    <dgm:cxn modelId="{136F517A-3F22-4B4E-8595-5335F33DF6FE}" type="presOf" srcId="{B986FE23-27DE-4333-A9E4-CC02DA8A3E8F}" destId="{DC9AF9F5-41E1-4186-AA87-A42A1EAC2D82}" srcOrd="0" destOrd="0" presId="urn:microsoft.com/office/officeart/2005/8/layout/radial1"/>
    <dgm:cxn modelId="{67A0DA85-46EC-455F-8682-3AB623871FB1}" type="presOf" srcId="{F2226936-E584-420A-8EB2-7E330BBA3704}" destId="{0D2085D1-EBB1-4D37-9173-00C20A5C8089}" srcOrd="1" destOrd="0" presId="urn:microsoft.com/office/officeart/2005/8/layout/radial1"/>
    <dgm:cxn modelId="{2BE30A88-8234-4E2F-AE26-D69C6E277CAD}" type="presOf" srcId="{8A6405FC-7ED7-4E1C-BBB5-B4A2FCD1F30F}" destId="{5FF81D71-8A19-4809-B2B1-6B2E381FA405}" srcOrd="0" destOrd="0" presId="urn:microsoft.com/office/officeart/2005/8/layout/radial1"/>
    <dgm:cxn modelId="{81F77897-0E14-47A5-8095-0C651D7D19FA}" type="presOf" srcId="{075ED88B-56C9-4103-BEB8-8569EE0AACF0}" destId="{3828CDD6-F074-4BA0-AFAD-0585FC42097F}"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92DC74AE-8FF4-4949-9800-34A5C817980B}" type="presOf" srcId="{26102936-E9B5-4807-AEEA-C6789063E2EB}" destId="{E04FEE5F-D2D8-404B-8BAC-DACA0EE603A8}" srcOrd="0" destOrd="0" presId="urn:microsoft.com/office/officeart/2005/8/layout/radial1"/>
    <dgm:cxn modelId="{9DE6D9AF-77EF-4A10-9101-C5FF23960849}" type="presOf" srcId="{858259AE-12C5-446A-B49D-EB2224CD63F5}" destId="{9F20F48C-7F1C-45BC-9ED0-270253A4EC12}" srcOrd="1" destOrd="0" presId="urn:microsoft.com/office/officeart/2005/8/layout/radial1"/>
    <dgm:cxn modelId="{C3F73DB3-97C4-4D3B-84C1-608EAA017DC9}" type="presOf" srcId="{858259AE-12C5-446A-B49D-EB2224CD63F5}" destId="{0E9F904A-D988-4503-816B-D541DB948D53}" srcOrd="0" destOrd="0" presId="urn:microsoft.com/office/officeart/2005/8/layout/radial1"/>
    <dgm:cxn modelId="{AF636CBE-D6AE-49BE-BB6C-D89366DB2E9A}" type="presOf" srcId="{12191DEB-CA14-46E9-840A-86F1D67F316D}" destId="{CBB1802C-AAC5-4EBF-B0FE-16CA96FD219E}" srcOrd="0" destOrd="0" presId="urn:microsoft.com/office/officeart/2005/8/layout/radial1"/>
    <dgm:cxn modelId="{1883B8C5-47E3-4A84-88E7-41201C808AD8}" type="presOf" srcId="{5F2D368A-7007-4247-A96D-0CD8682E30A1}" destId="{709E1A2C-5AFA-46DA-B3BE-F6C5C206E69A}" srcOrd="1"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A48868D5-CA53-4044-8E26-4783E874FD11}" type="presOf" srcId="{F3136487-C998-41C1-9FF8-71427674B4AD}" destId="{5B20C6EE-8AC8-4C4F-BEB1-7F8EDFF5E4BF}" srcOrd="0" destOrd="0" presId="urn:microsoft.com/office/officeart/2005/8/layout/radial1"/>
    <dgm:cxn modelId="{EA108DDB-B881-4994-BDA9-5F41238AAD15}" type="presOf" srcId="{49FA1027-40AA-4D1B-9425-81E003F30A56}" destId="{2ADD23D5-C6E9-422A-A553-AB666FB11BE9}" srcOrd="0" destOrd="0" presId="urn:microsoft.com/office/officeart/2005/8/layout/radial1"/>
    <dgm:cxn modelId="{E90650DE-9351-491D-9217-20754A4C2F6E}" type="presOf" srcId="{A7CB8C05-1428-4DA2-8A3F-FE11C1C1CD8A}" destId="{F430A996-A427-492E-9BBC-86B6455AF874}" srcOrd="1" destOrd="0" presId="urn:microsoft.com/office/officeart/2005/8/layout/radial1"/>
    <dgm:cxn modelId="{9BED04EA-3EA2-4620-9F70-27E1CE753E68}" type="presOf" srcId="{F2226936-E584-420A-8EB2-7E330BBA3704}" destId="{1D7F14EB-669D-4FDF-ADE4-B3FFD9531DE8}" srcOrd="0" destOrd="0" presId="urn:microsoft.com/office/officeart/2005/8/layout/radial1"/>
    <dgm:cxn modelId="{1D1D45FD-61E1-4A2E-B21D-0E16F44DECBF}" type="presOf" srcId="{86203424-9596-4238-AD9F-3FCC1031EFCB}" destId="{F28E5443-23C4-4F55-9E64-0A253391BD4C}" srcOrd="0" destOrd="0" presId="urn:microsoft.com/office/officeart/2005/8/layout/radial1"/>
    <dgm:cxn modelId="{132BEE65-36CB-4B9A-B69E-9212B3486317}" type="presParOf" srcId="{F37CE98C-30E5-458C-9419-72161E2FAAC7}" destId="{CBB1802C-AAC5-4EBF-B0FE-16CA96FD219E}" srcOrd="0" destOrd="0" presId="urn:microsoft.com/office/officeart/2005/8/layout/radial1"/>
    <dgm:cxn modelId="{C2D28948-0FC0-4F93-8160-C45ADB7EACCF}" type="presParOf" srcId="{F37CE98C-30E5-458C-9419-72161E2FAAC7}" destId="{1D7F14EB-669D-4FDF-ADE4-B3FFD9531DE8}" srcOrd="1" destOrd="0" presId="urn:microsoft.com/office/officeart/2005/8/layout/radial1"/>
    <dgm:cxn modelId="{013E29B7-D87C-4A10-8145-BD48933A864B}" type="presParOf" srcId="{1D7F14EB-669D-4FDF-ADE4-B3FFD9531DE8}" destId="{0D2085D1-EBB1-4D37-9173-00C20A5C8089}" srcOrd="0" destOrd="0" presId="urn:microsoft.com/office/officeart/2005/8/layout/radial1"/>
    <dgm:cxn modelId="{39229F7A-317D-4F40-90F9-963713A760F5}" type="presParOf" srcId="{F37CE98C-30E5-458C-9419-72161E2FAAC7}" destId="{F28E5443-23C4-4F55-9E64-0A253391BD4C}" srcOrd="2" destOrd="0" presId="urn:microsoft.com/office/officeart/2005/8/layout/radial1"/>
    <dgm:cxn modelId="{7304C4C0-FB74-4DD0-953A-C79CEDC6385A}" type="presParOf" srcId="{F37CE98C-30E5-458C-9419-72161E2FAAC7}" destId="{0E9F904A-D988-4503-816B-D541DB948D53}" srcOrd="3" destOrd="0" presId="urn:microsoft.com/office/officeart/2005/8/layout/radial1"/>
    <dgm:cxn modelId="{E628F17F-4252-417D-B870-617EA70F3502}" type="presParOf" srcId="{0E9F904A-D988-4503-816B-D541DB948D53}" destId="{9F20F48C-7F1C-45BC-9ED0-270253A4EC12}" srcOrd="0" destOrd="0" presId="urn:microsoft.com/office/officeart/2005/8/layout/radial1"/>
    <dgm:cxn modelId="{7BE0FDD3-8E09-40EF-9F0E-DF66BBA51B12}" type="presParOf" srcId="{F37CE98C-30E5-458C-9419-72161E2FAAC7}" destId="{DC9AF9F5-41E1-4186-AA87-A42A1EAC2D82}" srcOrd="4" destOrd="0" presId="urn:microsoft.com/office/officeart/2005/8/layout/radial1"/>
    <dgm:cxn modelId="{A2CD6581-F464-42C6-AC10-E7B0A858948F}" type="presParOf" srcId="{F37CE98C-30E5-458C-9419-72161E2FAAC7}" destId="{2ADD23D5-C6E9-422A-A553-AB666FB11BE9}" srcOrd="5" destOrd="0" presId="urn:microsoft.com/office/officeart/2005/8/layout/radial1"/>
    <dgm:cxn modelId="{D4212972-5E7F-41F7-B381-FBE16BB38A0B}" type="presParOf" srcId="{2ADD23D5-C6E9-422A-A553-AB666FB11BE9}" destId="{2AF76DFD-777B-4F59-904C-6FD9934729AE}" srcOrd="0" destOrd="0" presId="urn:microsoft.com/office/officeart/2005/8/layout/radial1"/>
    <dgm:cxn modelId="{D1C8373A-A3AE-49FF-AE08-4C11919BDA47}" type="presParOf" srcId="{F37CE98C-30E5-458C-9419-72161E2FAAC7}" destId="{3828CDD6-F074-4BA0-AFAD-0585FC42097F}" srcOrd="6" destOrd="0" presId="urn:microsoft.com/office/officeart/2005/8/layout/radial1"/>
    <dgm:cxn modelId="{C9DC8780-7E3E-4A83-8FD1-3E4E93E6E6FD}" type="presParOf" srcId="{F37CE98C-30E5-458C-9419-72161E2FAAC7}" destId="{C44C26B0-13F9-4ECF-B027-E0C3DAF197EE}" srcOrd="7" destOrd="0" presId="urn:microsoft.com/office/officeart/2005/8/layout/radial1"/>
    <dgm:cxn modelId="{24F46CFB-D71E-4FFE-AD43-577AAADA0E07}" type="presParOf" srcId="{C44C26B0-13F9-4ECF-B027-E0C3DAF197EE}" destId="{501A2EE9-029D-4B7B-B851-70DDC7216755}" srcOrd="0" destOrd="0" presId="urn:microsoft.com/office/officeart/2005/8/layout/radial1"/>
    <dgm:cxn modelId="{7AC5DEE3-014E-48DE-985E-8A43B2EE2F2B}" type="presParOf" srcId="{F37CE98C-30E5-458C-9419-72161E2FAAC7}" destId="{5B20C6EE-8AC8-4C4F-BEB1-7F8EDFF5E4BF}" srcOrd="8" destOrd="0" presId="urn:microsoft.com/office/officeart/2005/8/layout/radial1"/>
    <dgm:cxn modelId="{51932766-74A7-4C7C-9F18-02EFBAC5ECD1}" type="presParOf" srcId="{F37CE98C-30E5-458C-9419-72161E2FAAC7}" destId="{0EE8B75D-A746-4B8A-8C44-D0BC344CFB88}" srcOrd="9" destOrd="0" presId="urn:microsoft.com/office/officeart/2005/8/layout/radial1"/>
    <dgm:cxn modelId="{74561E27-A8C9-408B-992D-CBB92B460928}" type="presParOf" srcId="{0EE8B75D-A746-4B8A-8C44-D0BC344CFB88}" destId="{709E1A2C-5AFA-46DA-B3BE-F6C5C206E69A}" srcOrd="0" destOrd="0" presId="urn:microsoft.com/office/officeart/2005/8/layout/radial1"/>
    <dgm:cxn modelId="{62870C4F-FF71-401F-89DE-7AB1D8FFCB6D}" type="presParOf" srcId="{F37CE98C-30E5-458C-9419-72161E2FAAC7}" destId="{E04FEE5F-D2D8-404B-8BAC-DACA0EE603A8}" srcOrd="10" destOrd="0" presId="urn:microsoft.com/office/officeart/2005/8/layout/radial1"/>
    <dgm:cxn modelId="{987A22FB-90B6-4F0A-A8AA-BA5B25616245}" type="presParOf" srcId="{F37CE98C-30E5-458C-9419-72161E2FAAC7}" destId="{69BA90C0-1495-4B6A-9719-97E90B1D1371}" srcOrd="11" destOrd="0" presId="urn:microsoft.com/office/officeart/2005/8/layout/radial1"/>
    <dgm:cxn modelId="{F6EE3F17-3988-420D-A1E9-F6E36285C570}" type="presParOf" srcId="{69BA90C0-1495-4B6A-9719-97E90B1D1371}" destId="{F430A996-A427-492E-9BBC-86B6455AF874}" srcOrd="0" destOrd="0" presId="urn:microsoft.com/office/officeart/2005/8/layout/radial1"/>
    <dgm:cxn modelId="{A524AA4B-F914-4004-9E4F-8CCC30D507F3}"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bh</a:t>
          </a:r>
        </a:p>
        <a:p>
          <a:r>
            <a:rPr lang="da-DK" sz="1000" b="1"/>
            <a:t>Lege købmand</a:t>
          </a:r>
        </a:p>
        <a:p>
          <a:r>
            <a:rPr lang="da-DK" sz="1000" b="1"/>
            <a:t>Børneinitierede</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Legen støtter børnes arrangement gennem måden hvorpå børnene deltager i samspillet gennem forskellige roller</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bevæger sig når de finder varerne og går til og fra butikken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sætter legen i i gang både inde og ude.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Via rollelegen imiterer børne den kulturelle samfundsform vi har i Danmark</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lærer at indrage hinanden i fælleskabet ved selv at kalde på nye kunder</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a:ln w="38100">
          <a:solidFill>
            <a:srgbClr val="0070C0"/>
          </a:solidFill>
        </a:ln>
      </dgm:spPr>
      <dgm:t>
        <a:bodyPr/>
        <a:lstStyle/>
        <a:p>
          <a:r>
            <a:rPr lang="da-DK" sz="1000"/>
            <a:t>Børnene øver sig i turtagning når de sælger og køber mad.Deres ordforråd udvides når de italesætter hvad de sælger og køber</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37820" custScaleY="129433">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0007" custScaleY="120767" custRadScaleRad="100418" custRadScaleInc="7497">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0023" custScaleY="116894"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14169" custScaleY="100438"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18309" custScaleY="112645">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0135" custScaleY="120817" custRadScaleRad="100337" custRadScaleInc="-10861">
        <dgm:presLayoutVars>
          <dgm:bulletEnabled val="1"/>
        </dgm:presLayoutVars>
      </dgm:prSet>
      <dgm:spPr/>
    </dgm:pt>
  </dgm:ptLst>
  <dgm:cxnLst>
    <dgm:cxn modelId="{5F911304-6329-4E53-BAD9-54D4AE7D897A}" type="presOf" srcId="{514A3938-8C06-434C-9D7D-0F8F0B1636D8}" destId="{501A2EE9-029D-4B7B-B851-70DDC7216755}" srcOrd="1" destOrd="0" presId="urn:microsoft.com/office/officeart/2005/8/layout/radial1"/>
    <dgm:cxn modelId="{0DCB3904-65C9-4D52-98F1-5BCDAD58A500}" type="presOf" srcId="{A7CB8C05-1428-4DA2-8A3F-FE11C1C1CD8A}" destId="{69BA90C0-1495-4B6A-9719-97E90B1D1371}" srcOrd="0"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0CBDE822-D088-4D35-B5BC-E2D9495F7E61}" type="presOf" srcId="{49FA1027-40AA-4D1B-9425-81E003F30A56}" destId="{2AF76DFD-777B-4F59-904C-6FD9934729AE}" srcOrd="1"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41C49B3E-1A51-402B-9803-CDC3702CD177}" type="presOf" srcId="{514A3938-8C06-434C-9D7D-0F8F0B1636D8}" destId="{C44C26B0-13F9-4ECF-B027-E0C3DAF197EE}" srcOrd="0" destOrd="0" presId="urn:microsoft.com/office/officeart/2005/8/layout/radial1"/>
    <dgm:cxn modelId="{BD411261-749C-4268-BCEC-9BE48D13A074}" type="presOf" srcId="{443E015D-B57B-4A84-AD98-F1E1182C2AC9}" destId="{F37CE98C-30E5-458C-9419-72161E2FAAC7}" srcOrd="0" destOrd="0" presId="urn:microsoft.com/office/officeart/2005/8/layout/radial1"/>
    <dgm:cxn modelId="{ABEB496D-7E46-4202-9EDB-F0A154A587EC}" type="presOf" srcId="{5F2D368A-7007-4247-A96D-0CD8682E30A1}" destId="{0EE8B75D-A746-4B8A-8C44-D0BC344CFB88}" srcOrd="0" destOrd="0" presId="urn:microsoft.com/office/officeart/2005/8/layout/radial1"/>
    <dgm:cxn modelId="{136F517A-3F22-4B4E-8595-5335F33DF6FE}" type="presOf" srcId="{B986FE23-27DE-4333-A9E4-CC02DA8A3E8F}" destId="{DC9AF9F5-41E1-4186-AA87-A42A1EAC2D82}" srcOrd="0" destOrd="0" presId="urn:microsoft.com/office/officeart/2005/8/layout/radial1"/>
    <dgm:cxn modelId="{67A0DA85-46EC-455F-8682-3AB623871FB1}" type="presOf" srcId="{F2226936-E584-420A-8EB2-7E330BBA3704}" destId="{0D2085D1-EBB1-4D37-9173-00C20A5C8089}" srcOrd="1" destOrd="0" presId="urn:microsoft.com/office/officeart/2005/8/layout/radial1"/>
    <dgm:cxn modelId="{2BE30A88-8234-4E2F-AE26-D69C6E277CAD}" type="presOf" srcId="{8A6405FC-7ED7-4E1C-BBB5-B4A2FCD1F30F}" destId="{5FF81D71-8A19-4809-B2B1-6B2E381FA405}" srcOrd="0" destOrd="0" presId="urn:microsoft.com/office/officeart/2005/8/layout/radial1"/>
    <dgm:cxn modelId="{81F77897-0E14-47A5-8095-0C651D7D19FA}" type="presOf" srcId="{075ED88B-56C9-4103-BEB8-8569EE0AACF0}" destId="{3828CDD6-F074-4BA0-AFAD-0585FC42097F}"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92DC74AE-8FF4-4949-9800-34A5C817980B}" type="presOf" srcId="{26102936-E9B5-4807-AEEA-C6789063E2EB}" destId="{E04FEE5F-D2D8-404B-8BAC-DACA0EE603A8}" srcOrd="0" destOrd="0" presId="urn:microsoft.com/office/officeart/2005/8/layout/radial1"/>
    <dgm:cxn modelId="{9DE6D9AF-77EF-4A10-9101-C5FF23960849}" type="presOf" srcId="{858259AE-12C5-446A-B49D-EB2224CD63F5}" destId="{9F20F48C-7F1C-45BC-9ED0-270253A4EC12}" srcOrd="1" destOrd="0" presId="urn:microsoft.com/office/officeart/2005/8/layout/radial1"/>
    <dgm:cxn modelId="{C3F73DB3-97C4-4D3B-84C1-608EAA017DC9}" type="presOf" srcId="{858259AE-12C5-446A-B49D-EB2224CD63F5}" destId="{0E9F904A-D988-4503-816B-D541DB948D53}" srcOrd="0" destOrd="0" presId="urn:microsoft.com/office/officeart/2005/8/layout/radial1"/>
    <dgm:cxn modelId="{AF636CBE-D6AE-49BE-BB6C-D89366DB2E9A}" type="presOf" srcId="{12191DEB-CA14-46E9-840A-86F1D67F316D}" destId="{CBB1802C-AAC5-4EBF-B0FE-16CA96FD219E}" srcOrd="0" destOrd="0" presId="urn:microsoft.com/office/officeart/2005/8/layout/radial1"/>
    <dgm:cxn modelId="{1883B8C5-47E3-4A84-88E7-41201C808AD8}" type="presOf" srcId="{5F2D368A-7007-4247-A96D-0CD8682E30A1}" destId="{709E1A2C-5AFA-46DA-B3BE-F6C5C206E69A}" srcOrd="1"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A48868D5-CA53-4044-8E26-4783E874FD11}" type="presOf" srcId="{F3136487-C998-41C1-9FF8-71427674B4AD}" destId="{5B20C6EE-8AC8-4C4F-BEB1-7F8EDFF5E4BF}" srcOrd="0" destOrd="0" presId="urn:microsoft.com/office/officeart/2005/8/layout/radial1"/>
    <dgm:cxn modelId="{EA108DDB-B881-4994-BDA9-5F41238AAD15}" type="presOf" srcId="{49FA1027-40AA-4D1B-9425-81E003F30A56}" destId="{2ADD23D5-C6E9-422A-A553-AB666FB11BE9}" srcOrd="0" destOrd="0" presId="urn:microsoft.com/office/officeart/2005/8/layout/radial1"/>
    <dgm:cxn modelId="{E90650DE-9351-491D-9217-20754A4C2F6E}" type="presOf" srcId="{A7CB8C05-1428-4DA2-8A3F-FE11C1C1CD8A}" destId="{F430A996-A427-492E-9BBC-86B6455AF874}" srcOrd="1" destOrd="0" presId="urn:microsoft.com/office/officeart/2005/8/layout/radial1"/>
    <dgm:cxn modelId="{9BED04EA-3EA2-4620-9F70-27E1CE753E68}" type="presOf" srcId="{F2226936-E584-420A-8EB2-7E330BBA3704}" destId="{1D7F14EB-669D-4FDF-ADE4-B3FFD9531DE8}" srcOrd="0" destOrd="0" presId="urn:microsoft.com/office/officeart/2005/8/layout/radial1"/>
    <dgm:cxn modelId="{1D1D45FD-61E1-4A2E-B21D-0E16F44DECBF}" type="presOf" srcId="{86203424-9596-4238-AD9F-3FCC1031EFCB}" destId="{F28E5443-23C4-4F55-9E64-0A253391BD4C}" srcOrd="0" destOrd="0" presId="urn:microsoft.com/office/officeart/2005/8/layout/radial1"/>
    <dgm:cxn modelId="{132BEE65-36CB-4B9A-B69E-9212B3486317}" type="presParOf" srcId="{F37CE98C-30E5-458C-9419-72161E2FAAC7}" destId="{CBB1802C-AAC5-4EBF-B0FE-16CA96FD219E}" srcOrd="0" destOrd="0" presId="urn:microsoft.com/office/officeart/2005/8/layout/radial1"/>
    <dgm:cxn modelId="{C2D28948-0FC0-4F93-8160-C45ADB7EACCF}" type="presParOf" srcId="{F37CE98C-30E5-458C-9419-72161E2FAAC7}" destId="{1D7F14EB-669D-4FDF-ADE4-B3FFD9531DE8}" srcOrd="1" destOrd="0" presId="urn:microsoft.com/office/officeart/2005/8/layout/radial1"/>
    <dgm:cxn modelId="{013E29B7-D87C-4A10-8145-BD48933A864B}" type="presParOf" srcId="{1D7F14EB-669D-4FDF-ADE4-B3FFD9531DE8}" destId="{0D2085D1-EBB1-4D37-9173-00C20A5C8089}" srcOrd="0" destOrd="0" presId="urn:microsoft.com/office/officeart/2005/8/layout/radial1"/>
    <dgm:cxn modelId="{39229F7A-317D-4F40-90F9-963713A760F5}" type="presParOf" srcId="{F37CE98C-30E5-458C-9419-72161E2FAAC7}" destId="{F28E5443-23C4-4F55-9E64-0A253391BD4C}" srcOrd="2" destOrd="0" presId="urn:microsoft.com/office/officeart/2005/8/layout/radial1"/>
    <dgm:cxn modelId="{7304C4C0-FB74-4DD0-953A-C79CEDC6385A}" type="presParOf" srcId="{F37CE98C-30E5-458C-9419-72161E2FAAC7}" destId="{0E9F904A-D988-4503-816B-D541DB948D53}" srcOrd="3" destOrd="0" presId="urn:microsoft.com/office/officeart/2005/8/layout/radial1"/>
    <dgm:cxn modelId="{E628F17F-4252-417D-B870-617EA70F3502}" type="presParOf" srcId="{0E9F904A-D988-4503-816B-D541DB948D53}" destId="{9F20F48C-7F1C-45BC-9ED0-270253A4EC12}" srcOrd="0" destOrd="0" presId="urn:microsoft.com/office/officeart/2005/8/layout/radial1"/>
    <dgm:cxn modelId="{7BE0FDD3-8E09-40EF-9F0E-DF66BBA51B12}" type="presParOf" srcId="{F37CE98C-30E5-458C-9419-72161E2FAAC7}" destId="{DC9AF9F5-41E1-4186-AA87-A42A1EAC2D82}" srcOrd="4" destOrd="0" presId="urn:microsoft.com/office/officeart/2005/8/layout/radial1"/>
    <dgm:cxn modelId="{A2CD6581-F464-42C6-AC10-E7B0A858948F}" type="presParOf" srcId="{F37CE98C-30E5-458C-9419-72161E2FAAC7}" destId="{2ADD23D5-C6E9-422A-A553-AB666FB11BE9}" srcOrd="5" destOrd="0" presId="urn:microsoft.com/office/officeart/2005/8/layout/radial1"/>
    <dgm:cxn modelId="{D4212972-5E7F-41F7-B381-FBE16BB38A0B}" type="presParOf" srcId="{2ADD23D5-C6E9-422A-A553-AB666FB11BE9}" destId="{2AF76DFD-777B-4F59-904C-6FD9934729AE}" srcOrd="0" destOrd="0" presId="urn:microsoft.com/office/officeart/2005/8/layout/radial1"/>
    <dgm:cxn modelId="{D1C8373A-A3AE-49FF-AE08-4C11919BDA47}" type="presParOf" srcId="{F37CE98C-30E5-458C-9419-72161E2FAAC7}" destId="{3828CDD6-F074-4BA0-AFAD-0585FC42097F}" srcOrd="6" destOrd="0" presId="urn:microsoft.com/office/officeart/2005/8/layout/radial1"/>
    <dgm:cxn modelId="{C9DC8780-7E3E-4A83-8FD1-3E4E93E6E6FD}" type="presParOf" srcId="{F37CE98C-30E5-458C-9419-72161E2FAAC7}" destId="{C44C26B0-13F9-4ECF-B027-E0C3DAF197EE}" srcOrd="7" destOrd="0" presId="urn:microsoft.com/office/officeart/2005/8/layout/radial1"/>
    <dgm:cxn modelId="{24F46CFB-D71E-4FFE-AD43-577AAADA0E07}" type="presParOf" srcId="{C44C26B0-13F9-4ECF-B027-E0C3DAF197EE}" destId="{501A2EE9-029D-4B7B-B851-70DDC7216755}" srcOrd="0" destOrd="0" presId="urn:microsoft.com/office/officeart/2005/8/layout/radial1"/>
    <dgm:cxn modelId="{7AC5DEE3-014E-48DE-985E-8A43B2EE2F2B}" type="presParOf" srcId="{F37CE98C-30E5-458C-9419-72161E2FAAC7}" destId="{5B20C6EE-8AC8-4C4F-BEB1-7F8EDFF5E4BF}" srcOrd="8" destOrd="0" presId="urn:microsoft.com/office/officeart/2005/8/layout/radial1"/>
    <dgm:cxn modelId="{51932766-74A7-4C7C-9F18-02EFBAC5ECD1}" type="presParOf" srcId="{F37CE98C-30E5-458C-9419-72161E2FAAC7}" destId="{0EE8B75D-A746-4B8A-8C44-D0BC344CFB88}" srcOrd="9" destOrd="0" presId="urn:microsoft.com/office/officeart/2005/8/layout/radial1"/>
    <dgm:cxn modelId="{74561E27-A8C9-408B-992D-CBB92B460928}" type="presParOf" srcId="{0EE8B75D-A746-4B8A-8C44-D0BC344CFB88}" destId="{709E1A2C-5AFA-46DA-B3BE-F6C5C206E69A}" srcOrd="0" destOrd="0" presId="urn:microsoft.com/office/officeart/2005/8/layout/radial1"/>
    <dgm:cxn modelId="{62870C4F-FF71-401F-89DE-7AB1D8FFCB6D}" type="presParOf" srcId="{F37CE98C-30E5-458C-9419-72161E2FAAC7}" destId="{E04FEE5F-D2D8-404B-8BAC-DACA0EE603A8}" srcOrd="10" destOrd="0" presId="urn:microsoft.com/office/officeart/2005/8/layout/radial1"/>
    <dgm:cxn modelId="{987A22FB-90B6-4F0A-A8AA-BA5B25616245}" type="presParOf" srcId="{F37CE98C-30E5-458C-9419-72161E2FAAC7}" destId="{69BA90C0-1495-4B6A-9719-97E90B1D1371}" srcOrd="11" destOrd="0" presId="urn:microsoft.com/office/officeart/2005/8/layout/radial1"/>
    <dgm:cxn modelId="{F6EE3F17-3988-420D-A1E9-F6E36285C570}" type="presParOf" srcId="{69BA90C0-1495-4B6A-9719-97E90B1D1371}" destId="{F430A996-A427-492E-9BBC-86B6455AF874}" srcOrd="0" destOrd="0" presId="urn:microsoft.com/office/officeart/2005/8/layout/radial1"/>
    <dgm:cxn modelId="{A524AA4B-F914-4004-9E4F-8CCC30D507F3}"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bh </a:t>
          </a:r>
        </a:p>
        <a:p>
          <a:r>
            <a:rPr lang="da-DK" sz="1000" b="1"/>
            <a:t>Hvad er klokken hr. Løve</a:t>
          </a:r>
        </a:p>
        <a:p>
          <a:r>
            <a:rPr lang="da-DK" sz="1000" b="1"/>
            <a:t>Vokseninitierede</a:t>
          </a:r>
          <a:r>
            <a:rPr lang="da-DK" sz="1000"/>
            <a:t> Den voksne har sat rammerne for legen</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Barnets selvværd udvikles når de f.eks. er hr. Løve og styrer legen. Den voksne hjælper barnet ved behov</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a:ln w="38100">
          <a:solidFill>
            <a:srgbClr val="FFC000"/>
          </a:solidFill>
        </a:ln>
      </dgm:spPr>
      <dgm:t>
        <a:bodyPr/>
        <a:lstStyle/>
        <a:p>
          <a:r>
            <a:rPr lang="da-DK" sz="1000"/>
            <a:t>Børnene bruger kroppen når de løber efter hinanden.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.Legen leges ude på legepladsen</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De voksne formidler en legekultur ved at lære børnene lege</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Det er en leg der indbyder børnene til at deltage. Børnene guides i turtagning i legen</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kommunikere indbyrdes omkring hvem der skal være hr. Løve. De voksne guider børnene i de konflikter der evt opstår.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37820" custScaleY="129433">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0007" custScaleY="120767" custRadScaleRad="100418" custRadScaleInc="7497">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0023" custScaleY="116894"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14169" custScaleY="100438"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18309" custScaleY="112645" custRadScaleRad="100780" custRadScaleInc="-397">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0135" custScaleY="120817" custRadScaleRad="97750" custRadScaleInc="-14268">
        <dgm:presLayoutVars>
          <dgm:bulletEnabled val="1"/>
        </dgm:presLayoutVars>
      </dgm:prSet>
      <dgm:spPr/>
    </dgm:pt>
  </dgm:ptLst>
  <dgm:cxnLst>
    <dgm:cxn modelId="{8015DB02-AADA-4F8B-81FD-9E8ED59A8B98}" type="presOf" srcId="{858259AE-12C5-446A-B49D-EB2224CD63F5}" destId="{9F20F48C-7F1C-45BC-9ED0-270253A4EC12}" srcOrd="1"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1F5CFB11-56ED-4975-AA6A-44F279D2F5F2}" type="presOf" srcId="{F2226936-E584-420A-8EB2-7E330BBA3704}" destId="{1D7F14EB-669D-4FDF-ADE4-B3FFD9531DE8}" srcOrd="0" destOrd="0" presId="urn:microsoft.com/office/officeart/2005/8/layout/radial1"/>
    <dgm:cxn modelId="{DBFAA719-D115-47AF-9369-6F96F08438D8}" type="presOf" srcId="{514A3938-8C06-434C-9D7D-0F8F0B1636D8}" destId="{C44C26B0-13F9-4ECF-B027-E0C3DAF197EE}" srcOrd="0" destOrd="0" presId="urn:microsoft.com/office/officeart/2005/8/layout/radial1"/>
    <dgm:cxn modelId="{C42FD828-BA6F-4265-927F-7873CE5BFE95}" type="presOf" srcId="{858259AE-12C5-446A-B49D-EB2224CD63F5}" destId="{0E9F904A-D988-4503-816B-D541DB948D53}" srcOrd="0" destOrd="0" presId="urn:microsoft.com/office/officeart/2005/8/layout/radial1"/>
    <dgm:cxn modelId="{BEF4E036-2F5E-4297-A258-FF0B9E80071B}" type="presOf" srcId="{5F2D368A-7007-4247-A96D-0CD8682E30A1}" destId="{0EE8B75D-A746-4B8A-8C44-D0BC344CFB88}"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00F40641-7B36-4FF4-A468-5845E14D89CF}" type="presOf" srcId="{8A6405FC-7ED7-4E1C-BBB5-B4A2FCD1F30F}" destId="{5FF81D71-8A19-4809-B2B1-6B2E381FA405}" srcOrd="0" destOrd="0" presId="urn:microsoft.com/office/officeart/2005/8/layout/radial1"/>
    <dgm:cxn modelId="{9810FF4C-2EB3-4DBC-8884-7D259ADC7485}" type="presOf" srcId="{075ED88B-56C9-4103-BEB8-8569EE0AACF0}" destId="{3828CDD6-F074-4BA0-AFAD-0585FC42097F}" srcOrd="0" destOrd="0" presId="urn:microsoft.com/office/officeart/2005/8/layout/radial1"/>
    <dgm:cxn modelId="{CA95D86E-8A97-4230-8269-D07A813351B6}" type="presOf" srcId="{F3136487-C998-41C1-9FF8-71427674B4AD}" destId="{5B20C6EE-8AC8-4C4F-BEB1-7F8EDFF5E4BF}" srcOrd="0" destOrd="0" presId="urn:microsoft.com/office/officeart/2005/8/layout/radial1"/>
    <dgm:cxn modelId="{4021346F-2C94-4A2E-89BF-1D62EAB23034}" type="presOf" srcId="{49FA1027-40AA-4D1B-9425-81E003F30A56}" destId="{2AF76DFD-777B-4F59-904C-6FD9934729AE}" srcOrd="1" destOrd="0" presId="urn:microsoft.com/office/officeart/2005/8/layout/radial1"/>
    <dgm:cxn modelId="{6369B159-0765-4D99-AC87-6DCB7F512081}" type="presOf" srcId="{514A3938-8C06-434C-9D7D-0F8F0B1636D8}" destId="{501A2EE9-029D-4B7B-B851-70DDC7216755}" srcOrd="1" destOrd="0" presId="urn:microsoft.com/office/officeart/2005/8/layout/radial1"/>
    <dgm:cxn modelId="{B7C75689-9698-4FD5-8FF1-E8AD6724B87B}" type="presOf" srcId="{26102936-E9B5-4807-AEEA-C6789063E2EB}" destId="{E04FEE5F-D2D8-404B-8BAC-DACA0EE603A8}" srcOrd="0" destOrd="0" presId="urn:microsoft.com/office/officeart/2005/8/layout/radial1"/>
    <dgm:cxn modelId="{6F0B1494-360D-4288-A036-8282D80180D4}" type="presOf" srcId="{49FA1027-40AA-4D1B-9425-81E003F30A56}" destId="{2ADD23D5-C6E9-422A-A553-AB666FB11BE9}"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710B42A5-63DD-4CA7-9D09-4AAE93977604}" type="presOf" srcId="{A7CB8C05-1428-4DA2-8A3F-FE11C1C1CD8A}" destId="{69BA90C0-1495-4B6A-9719-97E90B1D1371}" srcOrd="0" destOrd="0" presId="urn:microsoft.com/office/officeart/2005/8/layout/radial1"/>
    <dgm:cxn modelId="{80C6A1AA-4DF5-4686-B9AD-8D4F1233723E}" type="presOf" srcId="{443E015D-B57B-4A84-AD98-F1E1182C2AC9}" destId="{F37CE98C-30E5-458C-9419-72161E2FAAC7}"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AF0331B1-F1C2-4404-B220-7432A02CDA28}" type="presOf" srcId="{12191DEB-CA14-46E9-840A-86F1D67F316D}" destId="{CBB1802C-AAC5-4EBF-B0FE-16CA96FD219E}" srcOrd="0"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DC787AD5-1FD6-449F-A46C-8AED7722BC16}" type="presOf" srcId="{5F2D368A-7007-4247-A96D-0CD8682E30A1}" destId="{709E1A2C-5AFA-46DA-B3BE-F6C5C206E69A}" srcOrd="1" destOrd="0" presId="urn:microsoft.com/office/officeart/2005/8/layout/radial1"/>
    <dgm:cxn modelId="{75A87CE3-328E-480F-9D95-F73641706E6C}" type="presOf" srcId="{86203424-9596-4238-AD9F-3FCC1031EFCB}" destId="{F28E5443-23C4-4F55-9E64-0A253391BD4C}" srcOrd="0" destOrd="0" presId="urn:microsoft.com/office/officeart/2005/8/layout/radial1"/>
    <dgm:cxn modelId="{749106E5-5076-477F-BA2E-5FB5DFBAAD04}" type="presOf" srcId="{F2226936-E584-420A-8EB2-7E330BBA3704}" destId="{0D2085D1-EBB1-4D37-9173-00C20A5C8089}" srcOrd="1" destOrd="0" presId="urn:microsoft.com/office/officeart/2005/8/layout/radial1"/>
    <dgm:cxn modelId="{B57ECDE6-A39A-494C-BE22-518CB7868D13}" type="presOf" srcId="{A7CB8C05-1428-4DA2-8A3F-FE11C1C1CD8A}" destId="{F430A996-A427-492E-9BBC-86B6455AF874}" srcOrd="1" destOrd="0" presId="urn:microsoft.com/office/officeart/2005/8/layout/radial1"/>
    <dgm:cxn modelId="{5AC291F1-05DD-42A4-BAAB-AA26760BE405}" type="presOf" srcId="{B986FE23-27DE-4333-A9E4-CC02DA8A3E8F}" destId="{DC9AF9F5-41E1-4186-AA87-A42A1EAC2D82}" srcOrd="0" destOrd="0" presId="urn:microsoft.com/office/officeart/2005/8/layout/radial1"/>
    <dgm:cxn modelId="{7F7DDF73-662F-489E-BF42-696CFCC79D4C}" type="presParOf" srcId="{F37CE98C-30E5-458C-9419-72161E2FAAC7}" destId="{CBB1802C-AAC5-4EBF-B0FE-16CA96FD219E}" srcOrd="0" destOrd="0" presId="urn:microsoft.com/office/officeart/2005/8/layout/radial1"/>
    <dgm:cxn modelId="{B06F2388-9D1B-46D9-92ED-700A9E8132B8}" type="presParOf" srcId="{F37CE98C-30E5-458C-9419-72161E2FAAC7}" destId="{1D7F14EB-669D-4FDF-ADE4-B3FFD9531DE8}" srcOrd="1" destOrd="0" presId="urn:microsoft.com/office/officeart/2005/8/layout/radial1"/>
    <dgm:cxn modelId="{04BABA0C-D11E-49D0-8E26-728D862EA6BF}" type="presParOf" srcId="{1D7F14EB-669D-4FDF-ADE4-B3FFD9531DE8}" destId="{0D2085D1-EBB1-4D37-9173-00C20A5C8089}" srcOrd="0" destOrd="0" presId="urn:microsoft.com/office/officeart/2005/8/layout/radial1"/>
    <dgm:cxn modelId="{5DF0E15E-8076-402A-8EBB-9A5DA5D00965}" type="presParOf" srcId="{F37CE98C-30E5-458C-9419-72161E2FAAC7}" destId="{F28E5443-23C4-4F55-9E64-0A253391BD4C}" srcOrd="2" destOrd="0" presId="urn:microsoft.com/office/officeart/2005/8/layout/radial1"/>
    <dgm:cxn modelId="{DCDA4FB3-214C-4BF7-9BEE-6077498C89DE}" type="presParOf" srcId="{F37CE98C-30E5-458C-9419-72161E2FAAC7}" destId="{0E9F904A-D988-4503-816B-D541DB948D53}" srcOrd="3" destOrd="0" presId="urn:microsoft.com/office/officeart/2005/8/layout/radial1"/>
    <dgm:cxn modelId="{91EA6A26-C04D-438A-8E24-A66AE961F600}" type="presParOf" srcId="{0E9F904A-D988-4503-816B-D541DB948D53}" destId="{9F20F48C-7F1C-45BC-9ED0-270253A4EC12}" srcOrd="0" destOrd="0" presId="urn:microsoft.com/office/officeart/2005/8/layout/radial1"/>
    <dgm:cxn modelId="{670D83F9-8D29-4B4E-9F93-7FC5615A80E7}" type="presParOf" srcId="{F37CE98C-30E5-458C-9419-72161E2FAAC7}" destId="{DC9AF9F5-41E1-4186-AA87-A42A1EAC2D82}" srcOrd="4" destOrd="0" presId="urn:microsoft.com/office/officeart/2005/8/layout/radial1"/>
    <dgm:cxn modelId="{61728F85-5D4D-4C45-8CB1-1D25359F7775}" type="presParOf" srcId="{F37CE98C-30E5-458C-9419-72161E2FAAC7}" destId="{2ADD23D5-C6E9-422A-A553-AB666FB11BE9}" srcOrd="5" destOrd="0" presId="urn:microsoft.com/office/officeart/2005/8/layout/radial1"/>
    <dgm:cxn modelId="{D9081A69-3118-4717-9F32-350C8897A3BB}" type="presParOf" srcId="{2ADD23D5-C6E9-422A-A553-AB666FB11BE9}" destId="{2AF76DFD-777B-4F59-904C-6FD9934729AE}" srcOrd="0" destOrd="0" presId="urn:microsoft.com/office/officeart/2005/8/layout/radial1"/>
    <dgm:cxn modelId="{0EE3EF25-CCF7-4E36-B674-02FE8EC3993C}" type="presParOf" srcId="{F37CE98C-30E5-458C-9419-72161E2FAAC7}" destId="{3828CDD6-F074-4BA0-AFAD-0585FC42097F}" srcOrd="6" destOrd="0" presId="urn:microsoft.com/office/officeart/2005/8/layout/radial1"/>
    <dgm:cxn modelId="{BD06B32E-F9F7-4270-8A14-C801DAA8C281}" type="presParOf" srcId="{F37CE98C-30E5-458C-9419-72161E2FAAC7}" destId="{C44C26B0-13F9-4ECF-B027-E0C3DAF197EE}" srcOrd="7" destOrd="0" presId="urn:microsoft.com/office/officeart/2005/8/layout/radial1"/>
    <dgm:cxn modelId="{C5088CC5-C5F0-49F1-8DFF-ABAF1BB92F4B}" type="presParOf" srcId="{C44C26B0-13F9-4ECF-B027-E0C3DAF197EE}" destId="{501A2EE9-029D-4B7B-B851-70DDC7216755}" srcOrd="0" destOrd="0" presId="urn:microsoft.com/office/officeart/2005/8/layout/radial1"/>
    <dgm:cxn modelId="{FB6E79B7-1CD8-4A46-A2FF-07211B8891D1}" type="presParOf" srcId="{F37CE98C-30E5-458C-9419-72161E2FAAC7}" destId="{5B20C6EE-8AC8-4C4F-BEB1-7F8EDFF5E4BF}" srcOrd="8" destOrd="0" presId="urn:microsoft.com/office/officeart/2005/8/layout/radial1"/>
    <dgm:cxn modelId="{A960F04A-FAE3-4EFD-AA0B-3CD1F2178770}" type="presParOf" srcId="{F37CE98C-30E5-458C-9419-72161E2FAAC7}" destId="{0EE8B75D-A746-4B8A-8C44-D0BC344CFB88}" srcOrd="9" destOrd="0" presId="urn:microsoft.com/office/officeart/2005/8/layout/radial1"/>
    <dgm:cxn modelId="{5E0D5C64-D5C7-4C86-86A8-F07A18007F90}" type="presParOf" srcId="{0EE8B75D-A746-4B8A-8C44-D0BC344CFB88}" destId="{709E1A2C-5AFA-46DA-B3BE-F6C5C206E69A}" srcOrd="0" destOrd="0" presId="urn:microsoft.com/office/officeart/2005/8/layout/radial1"/>
    <dgm:cxn modelId="{CB5C0AFD-7BB4-4509-9DA3-08FA375E93D6}" type="presParOf" srcId="{F37CE98C-30E5-458C-9419-72161E2FAAC7}" destId="{E04FEE5F-D2D8-404B-8BAC-DACA0EE603A8}" srcOrd="10" destOrd="0" presId="urn:microsoft.com/office/officeart/2005/8/layout/radial1"/>
    <dgm:cxn modelId="{454AB51C-4AB6-4F9F-998C-E65D6942F572}" type="presParOf" srcId="{F37CE98C-30E5-458C-9419-72161E2FAAC7}" destId="{69BA90C0-1495-4B6A-9719-97E90B1D1371}" srcOrd="11" destOrd="0" presId="urn:microsoft.com/office/officeart/2005/8/layout/radial1"/>
    <dgm:cxn modelId="{C3A2FE0F-D04B-4A24-9C24-4AAF1ACBB58C}" type="presParOf" srcId="{69BA90C0-1495-4B6A-9719-97E90B1D1371}" destId="{F430A996-A427-492E-9BBC-86B6455AF874}" srcOrd="0" destOrd="0" presId="urn:microsoft.com/office/officeart/2005/8/layout/radial1"/>
    <dgm:cxn modelId="{36E4D4FA-6DB0-4702-96BA-1E934973969E}"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43E015D-B57B-4A84-AD98-F1E1182C2AC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da-DK"/>
        </a:p>
      </dgm:t>
    </dgm:pt>
    <dgm:pt modelId="{12191DEB-CA14-46E9-840A-86F1D67F316D}">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b="1"/>
            <a:t>Læringsmiljø: vg</a:t>
          </a:r>
        </a:p>
        <a:p>
          <a:r>
            <a:rPr lang="da-DK" sz="1000" b="1"/>
            <a:t>leg på legepladsen.</a:t>
          </a:r>
        </a:p>
        <a:p>
          <a:r>
            <a:rPr lang="da-DK" sz="1000" b="1"/>
            <a:t>børneinitieret. </a:t>
          </a:r>
          <a:r>
            <a:rPr lang="da-DK" sz="1000"/>
            <a:t> </a:t>
          </a:r>
        </a:p>
      </dgm:t>
    </dgm:pt>
    <dgm:pt modelId="{D651C980-2526-4165-B17F-732D48DE7287}" type="parTrans" cxnId="{0FE632D0-3882-467C-8C4A-960F2FA13582}">
      <dgm:prSet/>
      <dgm:spPr/>
      <dgm:t>
        <a:bodyPr/>
        <a:lstStyle/>
        <a:p>
          <a:endParaRPr lang="da-DK"/>
        </a:p>
      </dgm:t>
    </dgm:pt>
    <dgm:pt modelId="{E4A56D56-104D-48C1-8B56-347274BBEF75}" type="sibTrans" cxnId="{0FE632D0-3882-467C-8C4A-960F2FA13582}">
      <dgm:prSet/>
      <dgm:spPr/>
      <dgm:t>
        <a:bodyPr/>
        <a:lstStyle/>
        <a:p>
          <a:endParaRPr lang="da-DK"/>
        </a:p>
      </dgm:t>
    </dgm:pt>
    <dgm:pt modelId="{86203424-9596-4238-AD9F-3FCC1031EFC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børnene venter på tur. de eksperimnetere med hvor hurtigt de kan trille ned af bakken, de udforsker og erfarer under legen. </a:t>
          </a:r>
        </a:p>
      </dgm:t>
    </dgm:pt>
    <dgm:pt modelId="{F2226936-E584-420A-8EB2-7E330BBA3704}" type="parTrans" cxnId="{D7700FAE-9BEE-49E7-93F5-B09E7EF042C0}">
      <dgm:prSet/>
      <dgm:spPr/>
      <dgm:t>
        <a:bodyPr/>
        <a:lstStyle/>
        <a:p>
          <a:endParaRPr lang="da-DK"/>
        </a:p>
      </dgm:t>
    </dgm:pt>
    <dgm:pt modelId="{E5A609D9-5561-4BBF-B14F-C0704AFF20DC}" type="sibTrans" cxnId="{D7700FAE-9BEE-49E7-93F5-B09E7EF042C0}">
      <dgm:prSet/>
      <dgm:spPr/>
      <dgm:t>
        <a:bodyPr/>
        <a:lstStyle/>
        <a:p>
          <a:endParaRPr lang="da-DK"/>
        </a:p>
      </dgm:t>
    </dgm:pt>
    <dgm:pt modelId="{F3136487-C998-41C1-9FF8-71427674B4AD}">
      <dgm:prSet phldrT="[Tekst]" custT="1">
        <dgm:style>
          <a:lnRef idx="2">
            <a:schemeClr val="dk1"/>
          </a:lnRef>
          <a:fillRef idx="1">
            <a:schemeClr val="lt1"/>
          </a:fillRef>
          <a:effectRef idx="0">
            <a:schemeClr val="dk1"/>
          </a:effectRef>
          <a:fontRef idx="minor">
            <a:schemeClr val="dk1"/>
          </a:fontRef>
        </dgm:style>
      </dgm:prSet>
      <dgm:spPr>
        <a:ln w="38100">
          <a:solidFill>
            <a:srgbClr val="FFC000"/>
          </a:solidFill>
        </a:ln>
      </dgm:spPr>
      <dgm:t>
        <a:bodyPr/>
        <a:lstStyle/>
        <a:p>
          <a:r>
            <a:rPr lang="da-DK" sz="1000"/>
            <a:t>der leges på den lille jord bakke i vuggestue,et barn begynder at trille ned ad bakken, og  hopper over på en madress. barnet eksperimentere med kroppen og alle sanser stimuleres. </a:t>
          </a:r>
        </a:p>
      </dgm:t>
    </dgm:pt>
    <dgm:pt modelId="{514A3938-8C06-434C-9D7D-0F8F0B1636D8}" type="parTrans" cxnId="{82E3CC3B-8984-4B80-82F3-1AB5936C5D9E}">
      <dgm:prSet/>
      <dgm:spPr/>
      <dgm:t>
        <a:bodyPr/>
        <a:lstStyle/>
        <a:p>
          <a:endParaRPr lang="da-DK"/>
        </a:p>
      </dgm:t>
    </dgm:pt>
    <dgm:pt modelId="{DA583DFF-C090-4095-BA63-6571C57647AC}" type="sibTrans" cxnId="{82E3CC3B-8984-4B80-82F3-1AB5936C5D9E}">
      <dgm:prSet/>
      <dgm:spPr/>
      <dgm:t>
        <a:bodyPr/>
        <a:lstStyle/>
        <a:p>
          <a:endParaRPr lang="da-DK"/>
        </a:p>
      </dgm:t>
    </dgm:pt>
    <dgm:pt modelId="{26102936-E9B5-4807-AEEA-C6789063E2EB}">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Barnet bruger naturen og dets elemneter i legen. der gøres brug af de elemneter der findes på legapladsen.  </a:t>
          </a:r>
        </a:p>
      </dgm:t>
    </dgm:pt>
    <dgm:pt modelId="{5F2D368A-7007-4247-A96D-0CD8682E30A1}" type="parTrans" cxnId="{BFBB37AE-1A0E-4E4D-A514-80860ECE15CA}">
      <dgm:prSet/>
      <dgm:spPr/>
      <dgm:t>
        <a:bodyPr/>
        <a:lstStyle/>
        <a:p>
          <a:endParaRPr lang="da-DK"/>
        </a:p>
      </dgm:t>
    </dgm:pt>
    <dgm:pt modelId="{1426A9BA-4D6F-43B1-AE2B-C4C011068FC2}" type="sibTrans" cxnId="{BFBB37AE-1A0E-4E4D-A514-80860ECE15CA}">
      <dgm:prSet/>
      <dgm:spPr/>
      <dgm:t>
        <a:bodyPr/>
        <a:lstStyle/>
        <a:p>
          <a:endParaRPr lang="da-DK"/>
        </a:p>
      </dgm:t>
    </dgm:pt>
    <dgm:pt modelId="{8A6405FC-7ED7-4E1C-BBB5-B4A2FCD1F30F}">
      <dgm:prSet phldrT="[Tekst]" custT="1">
        <dgm:style>
          <a:lnRef idx="2">
            <a:schemeClr val="dk1"/>
          </a:lnRef>
          <a:fillRef idx="1">
            <a:schemeClr val="lt1"/>
          </a:fillRef>
          <a:effectRef idx="0">
            <a:schemeClr val="dk1"/>
          </a:effectRef>
          <a:fontRef idx="minor">
            <a:schemeClr val="dk1"/>
          </a:fontRef>
        </dgm:style>
      </dgm:prSet>
      <dgm:spPr/>
      <dgm:t>
        <a:bodyPr/>
        <a:lstStyle/>
        <a:p>
          <a:r>
            <a:rPr lang="da-DK" sz="1000"/>
            <a:t>flere børn kommer til, og der bliver opbygget et fælleskab i legen. børnene får æstetiske oplevelser sammen hvor de spejler hvad de andre børn gør. </a:t>
          </a:r>
        </a:p>
      </dgm:t>
    </dgm:pt>
    <dgm:pt modelId="{A7CB8C05-1428-4DA2-8A3F-FE11C1C1CD8A}" type="parTrans" cxnId="{1A65149F-7DE3-45EA-BCDD-6981F28387CE}">
      <dgm:prSet/>
      <dgm:spPr/>
      <dgm:t>
        <a:bodyPr/>
        <a:lstStyle/>
        <a:p>
          <a:endParaRPr lang="da-DK"/>
        </a:p>
      </dgm:t>
    </dgm:pt>
    <dgm:pt modelId="{4E7E5738-C1E5-44C5-802C-A2ACDAF12E76}" type="sibTrans" cxnId="{1A65149F-7DE3-45EA-BCDD-6981F28387CE}">
      <dgm:prSet/>
      <dgm:spPr/>
      <dgm:t>
        <a:bodyPr/>
        <a:lstStyle/>
        <a:p>
          <a:endParaRPr lang="da-DK"/>
        </a:p>
      </dgm:t>
    </dgm:pt>
    <dgm:pt modelId="{B986FE23-27DE-4333-A9E4-CC02DA8A3E8F}">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opbygger et socialt fælleskab. der skabes deltagelses muligheder for børnene der kommer for at være med. det gør at børnene føler sig værdifulde i legen. </a:t>
          </a:r>
        </a:p>
      </dgm:t>
    </dgm:pt>
    <dgm:pt modelId="{858259AE-12C5-446A-B49D-EB2224CD63F5}" type="parTrans" cxnId="{D84AB53D-5419-4450-BDC7-CD28A75DB734}">
      <dgm:prSet/>
      <dgm:spPr/>
      <dgm:t>
        <a:bodyPr/>
        <a:lstStyle/>
        <a:p>
          <a:endParaRPr lang="da-DK"/>
        </a:p>
      </dgm:t>
    </dgm:pt>
    <dgm:pt modelId="{75FCA369-34CE-4A7D-9FCF-8C884E51402D}" type="sibTrans" cxnId="{D84AB53D-5419-4450-BDC7-CD28A75DB734}">
      <dgm:prSet/>
      <dgm:spPr/>
      <dgm:t>
        <a:bodyPr/>
        <a:lstStyle/>
        <a:p>
          <a:endParaRPr lang="da-DK"/>
        </a:p>
      </dgm:t>
    </dgm:pt>
    <dgm:pt modelId="{075ED88B-56C9-4103-BEB8-8569EE0AACF0}">
      <dgm:prSet custT="1">
        <dgm:style>
          <a:lnRef idx="2">
            <a:schemeClr val="dk1"/>
          </a:lnRef>
          <a:fillRef idx="1">
            <a:schemeClr val="lt1"/>
          </a:fillRef>
          <a:effectRef idx="0">
            <a:schemeClr val="dk1"/>
          </a:effectRef>
          <a:fontRef idx="minor">
            <a:schemeClr val="dk1"/>
          </a:fontRef>
        </dgm:style>
      </dgm:prSet>
      <dgm:spPr/>
      <dgm:t>
        <a:bodyPr/>
        <a:lstStyle/>
        <a:p>
          <a:r>
            <a:rPr lang="da-DK" sz="1000"/>
            <a:t>Børnene komminikere, ved at grine, vine og snakke om at det gik hurtigt. </a:t>
          </a:r>
        </a:p>
      </dgm:t>
    </dgm:pt>
    <dgm:pt modelId="{49FA1027-40AA-4D1B-9425-81E003F30A56}" type="parTrans" cxnId="{CABC0310-B11E-4D37-9932-8DEB4F316379}">
      <dgm:prSet/>
      <dgm:spPr/>
      <dgm:t>
        <a:bodyPr/>
        <a:lstStyle/>
        <a:p>
          <a:endParaRPr lang="da-DK"/>
        </a:p>
      </dgm:t>
    </dgm:pt>
    <dgm:pt modelId="{40518DA8-6809-4DF6-A7EA-669CFD75746E}" type="sibTrans" cxnId="{CABC0310-B11E-4D37-9932-8DEB4F316379}">
      <dgm:prSet/>
      <dgm:spPr/>
      <dgm:t>
        <a:bodyPr/>
        <a:lstStyle/>
        <a:p>
          <a:endParaRPr lang="da-DK"/>
        </a:p>
      </dgm:t>
    </dgm:pt>
    <dgm:pt modelId="{F37CE98C-30E5-458C-9419-72161E2FAAC7}" type="pres">
      <dgm:prSet presAssocID="{443E015D-B57B-4A84-AD98-F1E1182C2AC9}" presName="cycle" presStyleCnt="0">
        <dgm:presLayoutVars>
          <dgm:chMax val="1"/>
          <dgm:dir/>
          <dgm:animLvl val="ctr"/>
          <dgm:resizeHandles val="exact"/>
        </dgm:presLayoutVars>
      </dgm:prSet>
      <dgm:spPr/>
    </dgm:pt>
    <dgm:pt modelId="{CBB1802C-AAC5-4EBF-B0FE-16CA96FD219E}" type="pres">
      <dgm:prSet presAssocID="{12191DEB-CA14-46E9-840A-86F1D67F316D}" presName="centerShape" presStyleLbl="node0" presStyleIdx="0" presStyleCnt="1"/>
      <dgm:spPr/>
    </dgm:pt>
    <dgm:pt modelId="{1D7F14EB-669D-4FDF-ADE4-B3FFD9531DE8}" type="pres">
      <dgm:prSet presAssocID="{F2226936-E584-420A-8EB2-7E330BBA3704}" presName="Name9" presStyleLbl="parChTrans1D2" presStyleIdx="0" presStyleCnt="6"/>
      <dgm:spPr/>
    </dgm:pt>
    <dgm:pt modelId="{0D2085D1-EBB1-4D37-9173-00C20A5C8089}" type="pres">
      <dgm:prSet presAssocID="{F2226936-E584-420A-8EB2-7E330BBA3704}" presName="connTx" presStyleLbl="parChTrans1D2" presStyleIdx="0" presStyleCnt="6"/>
      <dgm:spPr/>
    </dgm:pt>
    <dgm:pt modelId="{F28E5443-23C4-4F55-9E64-0A253391BD4C}" type="pres">
      <dgm:prSet presAssocID="{86203424-9596-4238-AD9F-3FCC1031EFCB}" presName="node" presStyleLbl="node1" presStyleIdx="0" presStyleCnt="6" custScaleX="137820" custScaleY="129433">
        <dgm:presLayoutVars>
          <dgm:bulletEnabled val="1"/>
        </dgm:presLayoutVars>
      </dgm:prSet>
      <dgm:spPr/>
    </dgm:pt>
    <dgm:pt modelId="{0E9F904A-D988-4503-816B-D541DB948D53}" type="pres">
      <dgm:prSet presAssocID="{858259AE-12C5-446A-B49D-EB2224CD63F5}" presName="Name9" presStyleLbl="parChTrans1D2" presStyleIdx="1" presStyleCnt="6"/>
      <dgm:spPr/>
    </dgm:pt>
    <dgm:pt modelId="{9F20F48C-7F1C-45BC-9ED0-270253A4EC12}" type="pres">
      <dgm:prSet presAssocID="{858259AE-12C5-446A-B49D-EB2224CD63F5}" presName="connTx" presStyleLbl="parChTrans1D2" presStyleIdx="1" presStyleCnt="6"/>
      <dgm:spPr/>
    </dgm:pt>
    <dgm:pt modelId="{DC9AF9F5-41E1-4186-AA87-A42A1EAC2D82}" type="pres">
      <dgm:prSet presAssocID="{B986FE23-27DE-4333-A9E4-CC02DA8A3E8F}" presName="node" presStyleLbl="node1" presStyleIdx="1" presStyleCnt="6" custScaleX="130007" custScaleY="120767" custRadScaleRad="100418" custRadScaleInc="7497">
        <dgm:presLayoutVars>
          <dgm:bulletEnabled val="1"/>
        </dgm:presLayoutVars>
      </dgm:prSet>
      <dgm:spPr/>
    </dgm:pt>
    <dgm:pt modelId="{2ADD23D5-C6E9-422A-A553-AB666FB11BE9}" type="pres">
      <dgm:prSet presAssocID="{49FA1027-40AA-4D1B-9425-81E003F30A56}" presName="Name9" presStyleLbl="parChTrans1D2" presStyleIdx="2" presStyleCnt="6"/>
      <dgm:spPr/>
    </dgm:pt>
    <dgm:pt modelId="{2AF76DFD-777B-4F59-904C-6FD9934729AE}" type="pres">
      <dgm:prSet presAssocID="{49FA1027-40AA-4D1B-9425-81E003F30A56}" presName="connTx" presStyleLbl="parChTrans1D2" presStyleIdx="2" presStyleCnt="6"/>
      <dgm:spPr/>
    </dgm:pt>
    <dgm:pt modelId="{3828CDD6-F074-4BA0-AFAD-0585FC42097F}" type="pres">
      <dgm:prSet presAssocID="{075ED88B-56C9-4103-BEB8-8569EE0AACF0}" presName="node" presStyleLbl="node1" presStyleIdx="2" presStyleCnt="6" custScaleX="120023" custScaleY="116894" custRadScaleRad="96461" custRadScaleInc="-1880">
        <dgm:presLayoutVars>
          <dgm:bulletEnabled val="1"/>
        </dgm:presLayoutVars>
      </dgm:prSet>
      <dgm:spPr/>
    </dgm:pt>
    <dgm:pt modelId="{C44C26B0-13F9-4ECF-B027-E0C3DAF197EE}" type="pres">
      <dgm:prSet presAssocID="{514A3938-8C06-434C-9D7D-0F8F0B1636D8}" presName="Name9" presStyleLbl="parChTrans1D2" presStyleIdx="3" presStyleCnt="6"/>
      <dgm:spPr/>
    </dgm:pt>
    <dgm:pt modelId="{501A2EE9-029D-4B7B-B851-70DDC7216755}" type="pres">
      <dgm:prSet presAssocID="{514A3938-8C06-434C-9D7D-0F8F0B1636D8}" presName="connTx" presStyleLbl="parChTrans1D2" presStyleIdx="3" presStyleCnt="6"/>
      <dgm:spPr/>
    </dgm:pt>
    <dgm:pt modelId="{5B20C6EE-8AC8-4C4F-BEB1-7F8EDFF5E4BF}" type="pres">
      <dgm:prSet presAssocID="{F3136487-C998-41C1-9FF8-71427674B4AD}" presName="node" presStyleLbl="node1" presStyleIdx="3" presStyleCnt="6" custScaleX="114169" custScaleY="100438" custRadScaleRad="95322" custRadScaleInc="-2561">
        <dgm:presLayoutVars>
          <dgm:bulletEnabled val="1"/>
        </dgm:presLayoutVars>
      </dgm:prSet>
      <dgm:spPr/>
    </dgm:pt>
    <dgm:pt modelId="{0EE8B75D-A746-4B8A-8C44-D0BC344CFB88}" type="pres">
      <dgm:prSet presAssocID="{5F2D368A-7007-4247-A96D-0CD8682E30A1}" presName="Name9" presStyleLbl="parChTrans1D2" presStyleIdx="4" presStyleCnt="6"/>
      <dgm:spPr/>
    </dgm:pt>
    <dgm:pt modelId="{709E1A2C-5AFA-46DA-B3BE-F6C5C206E69A}" type="pres">
      <dgm:prSet presAssocID="{5F2D368A-7007-4247-A96D-0CD8682E30A1}" presName="connTx" presStyleLbl="parChTrans1D2" presStyleIdx="4" presStyleCnt="6"/>
      <dgm:spPr/>
    </dgm:pt>
    <dgm:pt modelId="{E04FEE5F-D2D8-404B-8BAC-DACA0EE603A8}" type="pres">
      <dgm:prSet presAssocID="{26102936-E9B5-4807-AEEA-C6789063E2EB}" presName="node" presStyleLbl="node1" presStyleIdx="4" presStyleCnt="6" custScaleX="118309" custScaleY="112645">
        <dgm:presLayoutVars>
          <dgm:bulletEnabled val="1"/>
        </dgm:presLayoutVars>
      </dgm:prSet>
      <dgm:spPr/>
    </dgm:pt>
    <dgm:pt modelId="{69BA90C0-1495-4B6A-9719-97E90B1D1371}" type="pres">
      <dgm:prSet presAssocID="{A7CB8C05-1428-4DA2-8A3F-FE11C1C1CD8A}" presName="Name9" presStyleLbl="parChTrans1D2" presStyleIdx="5" presStyleCnt="6"/>
      <dgm:spPr/>
    </dgm:pt>
    <dgm:pt modelId="{F430A996-A427-492E-9BBC-86B6455AF874}" type="pres">
      <dgm:prSet presAssocID="{A7CB8C05-1428-4DA2-8A3F-FE11C1C1CD8A}" presName="connTx" presStyleLbl="parChTrans1D2" presStyleIdx="5" presStyleCnt="6"/>
      <dgm:spPr/>
    </dgm:pt>
    <dgm:pt modelId="{5FF81D71-8A19-4809-B2B1-6B2E381FA405}" type="pres">
      <dgm:prSet presAssocID="{8A6405FC-7ED7-4E1C-BBB5-B4A2FCD1F30F}" presName="node" presStyleLbl="node1" presStyleIdx="5" presStyleCnt="6" custScaleX="130135" custScaleY="120817" custRadScaleRad="97750" custRadScaleInc="-14268">
        <dgm:presLayoutVars>
          <dgm:bulletEnabled val="1"/>
        </dgm:presLayoutVars>
      </dgm:prSet>
      <dgm:spPr/>
    </dgm:pt>
  </dgm:ptLst>
  <dgm:cxnLst>
    <dgm:cxn modelId="{8015DB02-AADA-4F8B-81FD-9E8ED59A8B98}" type="presOf" srcId="{858259AE-12C5-446A-B49D-EB2224CD63F5}" destId="{9F20F48C-7F1C-45BC-9ED0-270253A4EC12}" srcOrd="1" destOrd="0" presId="urn:microsoft.com/office/officeart/2005/8/layout/radial1"/>
    <dgm:cxn modelId="{CABC0310-B11E-4D37-9932-8DEB4F316379}" srcId="{12191DEB-CA14-46E9-840A-86F1D67F316D}" destId="{075ED88B-56C9-4103-BEB8-8569EE0AACF0}" srcOrd="2" destOrd="0" parTransId="{49FA1027-40AA-4D1B-9425-81E003F30A56}" sibTransId="{40518DA8-6809-4DF6-A7EA-669CFD75746E}"/>
    <dgm:cxn modelId="{1F5CFB11-56ED-4975-AA6A-44F279D2F5F2}" type="presOf" srcId="{F2226936-E584-420A-8EB2-7E330BBA3704}" destId="{1D7F14EB-669D-4FDF-ADE4-B3FFD9531DE8}" srcOrd="0" destOrd="0" presId="urn:microsoft.com/office/officeart/2005/8/layout/radial1"/>
    <dgm:cxn modelId="{DBFAA719-D115-47AF-9369-6F96F08438D8}" type="presOf" srcId="{514A3938-8C06-434C-9D7D-0F8F0B1636D8}" destId="{C44C26B0-13F9-4ECF-B027-E0C3DAF197EE}" srcOrd="0" destOrd="0" presId="urn:microsoft.com/office/officeart/2005/8/layout/radial1"/>
    <dgm:cxn modelId="{C42FD828-BA6F-4265-927F-7873CE5BFE95}" type="presOf" srcId="{858259AE-12C5-446A-B49D-EB2224CD63F5}" destId="{0E9F904A-D988-4503-816B-D541DB948D53}" srcOrd="0" destOrd="0" presId="urn:microsoft.com/office/officeart/2005/8/layout/radial1"/>
    <dgm:cxn modelId="{BEF4E036-2F5E-4297-A258-FF0B9E80071B}" type="presOf" srcId="{5F2D368A-7007-4247-A96D-0CD8682E30A1}" destId="{0EE8B75D-A746-4B8A-8C44-D0BC344CFB88}" srcOrd="0" destOrd="0" presId="urn:microsoft.com/office/officeart/2005/8/layout/radial1"/>
    <dgm:cxn modelId="{82E3CC3B-8984-4B80-82F3-1AB5936C5D9E}" srcId="{12191DEB-CA14-46E9-840A-86F1D67F316D}" destId="{F3136487-C998-41C1-9FF8-71427674B4AD}" srcOrd="3" destOrd="0" parTransId="{514A3938-8C06-434C-9D7D-0F8F0B1636D8}" sibTransId="{DA583DFF-C090-4095-BA63-6571C57647AC}"/>
    <dgm:cxn modelId="{D84AB53D-5419-4450-BDC7-CD28A75DB734}" srcId="{12191DEB-CA14-46E9-840A-86F1D67F316D}" destId="{B986FE23-27DE-4333-A9E4-CC02DA8A3E8F}" srcOrd="1" destOrd="0" parTransId="{858259AE-12C5-446A-B49D-EB2224CD63F5}" sibTransId="{75FCA369-34CE-4A7D-9FCF-8C884E51402D}"/>
    <dgm:cxn modelId="{00F40641-7B36-4FF4-A468-5845E14D89CF}" type="presOf" srcId="{8A6405FC-7ED7-4E1C-BBB5-B4A2FCD1F30F}" destId="{5FF81D71-8A19-4809-B2B1-6B2E381FA405}" srcOrd="0" destOrd="0" presId="urn:microsoft.com/office/officeart/2005/8/layout/radial1"/>
    <dgm:cxn modelId="{9810FF4C-2EB3-4DBC-8884-7D259ADC7485}" type="presOf" srcId="{075ED88B-56C9-4103-BEB8-8569EE0AACF0}" destId="{3828CDD6-F074-4BA0-AFAD-0585FC42097F}" srcOrd="0" destOrd="0" presId="urn:microsoft.com/office/officeart/2005/8/layout/radial1"/>
    <dgm:cxn modelId="{CA95D86E-8A97-4230-8269-D07A813351B6}" type="presOf" srcId="{F3136487-C998-41C1-9FF8-71427674B4AD}" destId="{5B20C6EE-8AC8-4C4F-BEB1-7F8EDFF5E4BF}" srcOrd="0" destOrd="0" presId="urn:microsoft.com/office/officeart/2005/8/layout/radial1"/>
    <dgm:cxn modelId="{4021346F-2C94-4A2E-89BF-1D62EAB23034}" type="presOf" srcId="{49FA1027-40AA-4D1B-9425-81E003F30A56}" destId="{2AF76DFD-777B-4F59-904C-6FD9934729AE}" srcOrd="1" destOrd="0" presId="urn:microsoft.com/office/officeart/2005/8/layout/radial1"/>
    <dgm:cxn modelId="{6369B159-0765-4D99-AC87-6DCB7F512081}" type="presOf" srcId="{514A3938-8C06-434C-9D7D-0F8F0B1636D8}" destId="{501A2EE9-029D-4B7B-B851-70DDC7216755}" srcOrd="1" destOrd="0" presId="urn:microsoft.com/office/officeart/2005/8/layout/radial1"/>
    <dgm:cxn modelId="{B7C75689-9698-4FD5-8FF1-E8AD6724B87B}" type="presOf" srcId="{26102936-E9B5-4807-AEEA-C6789063E2EB}" destId="{E04FEE5F-D2D8-404B-8BAC-DACA0EE603A8}" srcOrd="0" destOrd="0" presId="urn:microsoft.com/office/officeart/2005/8/layout/radial1"/>
    <dgm:cxn modelId="{6F0B1494-360D-4288-A036-8282D80180D4}" type="presOf" srcId="{49FA1027-40AA-4D1B-9425-81E003F30A56}" destId="{2ADD23D5-C6E9-422A-A553-AB666FB11BE9}" srcOrd="0" destOrd="0" presId="urn:microsoft.com/office/officeart/2005/8/layout/radial1"/>
    <dgm:cxn modelId="{1A65149F-7DE3-45EA-BCDD-6981F28387CE}" srcId="{12191DEB-CA14-46E9-840A-86F1D67F316D}" destId="{8A6405FC-7ED7-4E1C-BBB5-B4A2FCD1F30F}" srcOrd="5" destOrd="0" parTransId="{A7CB8C05-1428-4DA2-8A3F-FE11C1C1CD8A}" sibTransId="{4E7E5738-C1E5-44C5-802C-A2ACDAF12E76}"/>
    <dgm:cxn modelId="{710B42A5-63DD-4CA7-9D09-4AAE93977604}" type="presOf" srcId="{A7CB8C05-1428-4DA2-8A3F-FE11C1C1CD8A}" destId="{69BA90C0-1495-4B6A-9719-97E90B1D1371}" srcOrd="0" destOrd="0" presId="urn:microsoft.com/office/officeart/2005/8/layout/radial1"/>
    <dgm:cxn modelId="{80C6A1AA-4DF5-4686-B9AD-8D4F1233723E}" type="presOf" srcId="{443E015D-B57B-4A84-AD98-F1E1182C2AC9}" destId="{F37CE98C-30E5-458C-9419-72161E2FAAC7}" srcOrd="0" destOrd="0" presId="urn:microsoft.com/office/officeart/2005/8/layout/radial1"/>
    <dgm:cxn modelId="{D7700FAE-9BEE-49E7-93F5-B09E7EF042C0}" srcId="{12191DEB-CA14-46E9-840A-86F1D67F316D}" destId="{86203424-9596-4238-AD9F-3FCC1031EFCB}" srcOrd="0" destOrd="0" parTransId="{F2226936-E584-420A-8EB2-7E330BBA3704}" sibTransId="{E5A609D9-5561-4BBF-B14F-C0704AFF20DC}"/>
    <dgm:cxn modelId="{BFBB37AE-1A0E-4E4D-A514-80860ECE15CA}" srcId="{12191DEB-CA14-46E9-840A-86F1D67F316D}" destId="{26102936-E9B5-4807-AEEA-C6789063E2EB}" srcOrd="4" destOrd="0" parTransId="{5F2D368A-7007-4247-A96D-0CD8682E30A1}" sibTransId="{1426A9BA-4D6F-43B1-AE2B-C4C011068FC2}"/>
    <dgm:cxn modelId="{AF0331B1-F1C2-4404-B220-7432A02CDA28}" type="presOf" srcId="{12191DEB-CA14-46E9-840A-86F1D67F316D}" destId="{CBB1802C-AAC5-4EBF-B0FE-16CA96FD219E}" srcOrd="0" destOrd="0" presId="urn:microsoft.com/office/officeart/2005/8/layout/radial1"/>
    <dgm:cxn modelId="{0FE632D0-3882-467C-8C4A-960F2FA13582}" srcId="{443E015D-B57B-4A84-AD98-F1E1182C2AC9}" destId="{12191DEB-CA14-46E9-840A-86F1D67F316D}" srcOrd="0" destOrd="0" parTransId="{D651C980-2526-4165-B17F-732D48DE7287}" sibTransId="{E4A56D56-104D-48C1-8B56-347274BBEF75}"/>
    <dgm:cxn modelId="{DC787AD5-1FD6-449F-A46C-8AED7722BC16}" type="presOf" srcId="{5F2D368A-7007-4247-A96D-0CD8682E30A1}" destId="{709E1A2C-5AFA-46DA-B3BE-F6C5C206E69A}" srcOrd="1" destOrd="0" presId="urn:microsoft.com/office/officeart/2005/8/layout/radial1"/>
    <dgm:cxn modelId="{75A87CE3-328E-480F-9D95-F73641706E6C}" type="presOf" srcId="{86203424-9596-4238-AD9F-3FCC1031EFCB}" destId="{F28E5443-23C4-4F55-9E64-0A253391BD4C}" srcOrd="0" destOrd="0" presId="urn:microsoft.com/office/officeart/2005/8/layout/radial1"/>
    <dgm:cxn modelId="{749106E5-5076-477F-BA2E-5FB5DFBAAD04}" type="presOf" srcId="{F2226936-E584-420A-8EB2-7E330BBA3704}" destId="{0D2085D1-EBB1-4D37-9173-00C20A5C8089}" srcOrd="1" destOrd="0" presId="urn:microsoft.com/office/officeart/2005/8/layout/radial1"/>
    <dgm:cxn modelId="{B57ECDE6-A39A-494C-BE22-518CB7868D13}" type="presOf" srcId="{A7CB8C05-1428-4DA2-8A3F-FE11C1C1CD8A}" destId="{F430A996-A427-492E-9BBC-86B6455AF874}" srcOrd="1" destOrd="0" presId="urn:microsoft.com/office/officeart/2005/8/layout/radial1"/>
    <dgm:cxn modelId="{5AC291F1-05DD-42A4-BAAB-AA26760BE405}" type="presOf" srcId="{B986FE23-27DE-4333-A9E4-CC02DA8A3E8F}" destId="{DC9AF9F5-41E1-4186-AA87-A42A1EAC2D82}" srcOrd="0" destOrd="0" presId="urn:microsoft.com/office/officeart/2005/8/layout/radial1"/>
    <dgm:cxn modelId="{7F7DDF73-662F-489E-BF42-696CFCC79D4C}" type="presParOf" srcId="{F37CE98C-30E5-458C-9419-72161E2FAAC7}" destId="{CBB1802C-AAC5-4EBF-B0FE-16CA96FD219E}" srcOrd="0" destOrd="0" presId="urn:microsoft.com/office/officeart/2005/8/layout/radial1"/>
    <dgm:cxn modelId="{B06F2388-9D1B-46D9-92ED-700A9E8132B8}" type="presParOf" srcId="{F37CE98C-30E5-458C-9419-72161E2FAAC7}" destId="{1D7F14EB-669D-4FDF-ADE4-B3FFD9531DE8}" srcOrd="1" destOrd="0" presId="urn:microsoft.com/office/officeart/2005/8/layout/radial1"/>
    <dgm:cxn modelId="{04BABA0C-D11E-49D0-8E26-728D862EA6BF}" type="presParOf" srcId="{1D7F14EB-669D-4FDF-ADE4-B3FFD9531DE8}" destId="{0D2085D1-EBB1-4D37-9173-00C20A5C8089}" srcOrd="0" destOrd="0" presId="urn:microsoft.com/office/officeart/2005/8/layout/radial1"/>
    <dgm:cxn modelId="{5DF0E15E-8076-402A-8EBB-9A5DA5D00965}" type="presParOf" srcId="{F37CE98C-30E5-458C-9419-72161E2FAAC7}" destId="{F28E5443-23C4-4F55-9E64-0A253391BD4C}" srcOrd="2" destOrd="0" presId="urn:microsoft.com/office/officeart/2005/8/layout/radial1"/>
    <dgm:cxn modelId="{DCDA4FB3-214C-4BF7-9BEE-6077498C89DE}" type="presParOf" srcId="{F37CE98C-30E5-458C-9419-72161E2FAAC7}" destId="{0E9F904A-D988-4503-816B-D541DB948D53}" srcOrd="3" destOrd="0" presId="urn:microsoft.com/office/officeart/2005/8/layout/radial1"/>
    <dgm:cxn modelId="{91EA6A26-C04D-438A-8E24-A66AE961F600}" type="presParOf" srcId="{0E9F904A-D988-4503-816B-D541DB948D53}" destId="{9F20F48C-7F1C-45BC-9ED0-270253A4EC12}" srcOrd="0" destOrd="0" presId="urn:microsoft.com/office/officeart/2005/8/layout/radial1"/>
    <dgm:cxn modelId="{670D83F9-8D29-4B4E-9F93-7FC5615A80E7}" type="presParOf" srcId="{F37CE98C-30E5-458C-9419-72161E2FAAC7}" destId="{DC9AF9F5-41E1-4186-AA87-A42A1EAC2D82}" srcOrd="4" destOrd="0" presId="urn:microsoft.com/office/officeart/2005/8/layout/radial1"/>
    <dgm:cxn modelId="{61728F85-5D4D-4C45-8CB1-1D25359F7775}" type="presParOf" srcId="{F37CE98C-30E5-458C-9419-72161E2FAAC7}" destId="{2ADD23D5-C6E9-422A-A553-AB666FB11BE9}" srcOrd="5" destOrd="0" presId="urn:microsoft.com/office/officeart/2005/8/layout/radial1"/>
    <dgm:cxn modelId="{D9081A69-3118-4717-9F32-350C8897A3BB}" type="presParOf" srcId="{2ADD23D5-C6E9-422A-A553-AB666FB11BE9}" destId="{2AF76DFD-777B-4F59-904C-6FD9934729AE}" srcOrd="0" destOrd="0" presId="urn:microsoft.com/office/officeart/2005/8/layout/radial1"/>
    <dgm:cxn modelId="{0EE3EF25-CCF7-4E36-B674-02FE8EC3993C}" type="presParOf" srcId="{F37CE98C-30E5-458C-9419-72161E2FAAC7}" destId="{3828CDD6-F074-4BA0-AFAD-0585FC42097F}" srcOrd="6" destOrd="0" presId="urn:microsoft.com/office/officeart/2005/8/layout/radial1"/>
    <dgm:cxn modelId="{BD06B32E-F9F7-4270-8A14-C801DAA8C281}" type="presParOf" srcId="{F37CE98C-30E5-458C-9419-72161E2FAAC7}" destId="{C44C26B0-13F9-4ECF-B027-E0C3DAF197EE}" srcOrd="7" destOrd="0" presId="urn:microsoft.com/office/officeart/2005/8/layout/radial1"/>
    <dgm:cxn modelId="{C5088CC5-C5F0-49F1-8DFF-ABAF1BB92F4B}" type="presParOf" srcId="{C44C26B0-13F9-4ECF-B027-E0C3DAF197EE}" destId="{501A2EE9-029D-4B7B-B851-70DDC7216755}" srcOrd="0" destOrd="0" presId="urn:microsoft.com/office/officeart/2005/8/layout/radial1"/>
    <dgm:cxn modelId="{FB6E79B7-1CD8-4A46-A2FF-07211B8891D1}" type="presParOf" srcId="{F37CE98C-30E5-458C-9419-72161E2FAAC7}" destId="{5B20C6EE-8AC8-4C4F-BEB1-7F8EDFF5E4BF}" srcOrd="8" destOrd="0" presId="urn:microsoft.com/office/officeart/2005/8/layout/radial1"/>
    <dgm:cxn modelId="{A960F04A-FAE3-4EFD-AA0B-3CD1F2178770}" type="presParOf" srcId="{F37CE98C-30E5-458C-9419-72161E2FAAC7}" destId="{0EE8B75D-A746-4B8A-8C44-D0BC344CFB88}" srcOrd="9" destOrd="0" presId="urn:microsoft.com/office/officeart/2005/8/layout/radial1"/>
    <dgm:cxn modelId="{5E0D5C64-D5C7-4C86-86A8-F07A18007F90}" type="presParOf" srcId="{0EE8B75D-A746-4B8A-8C44-D0BC344CFB88}" destId="{709E1A2C-5AFA-46DA-B3BE-F6C5C206E69A}" srcOrd="0" destOrd="0" presId="urn:microsoft.com/office/officeart/2005/8/layout/radial1"/>
    <dgm:cxn modelId="{CB5C0AFD-7BB4-4509-9DA3-08FA375E93D6}" type="presParOf" srcId="{F37CE98C-30E5-458C-9419-72161E2FAAC7}" destId="{E04FEE5F-D2D8-404B-8BAC-DACA0EE603A8}" srcOrd="10" destOrd="0" presId="urn:microsoft.com/office/officeart/2005/8/layout/radial1"/>
    <dgm:cxn modelId="{454AB51C-4AB6-4F9F-998C-E65D6942F572}" type="presParOf" srcId="{F37CE98C-30E5-458C-9419-72161E2FAAC7}" destId="{69BA90C0-1495-4B6A-9719-97E90B1D1371}" srcOrd="11" destOrd="0" presId="urn:microsoft.com/office/officeart/2005/8/layout/radial1"/>
    <dgm:cxn modelId="{C3A2FE0F-D04B-4A24-9C24-4AAF1ACBB58C}" type="presParOf" srcId="{69BA90C0-1495-4B6A-9719-97E90B1D1371}" destId="{F430A996-A427-492E-9BBC-86B6455AF874}" srcOrd="0" destOrd="0" presId="urn:microsoft.com/office/officeart/2005/8/layout/radial1"/>
    <dgm:cxn modelId="{36E4D4FA-6DB0-4702-96BA-1E934973969E}" type="presParOf" srcId="{F37CE98C-30E5-458C-9419-72161E2FAAC7}" destId="{5FF81D71-8A19-4809-B2B1-6B2E381FA405}" srcOrd="12" destOrd="0" presId="urn:microsoft.com/office/officeart/2005/8/layout/radial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0E104-BBF8-47CD-BABB-BF9EA42784CB}">
      <dsp:nvSpPr>
        <dsp:cNvPr id="0" name=""/>
        <dsp:cNvSpPr/>
      </dsp:nvSpPr>
      <dsp:spPr>
        <a:xfrm rot="10800000">
          <a:off x="0" y="0"/>
          <a:ext cx="6153149" cy="600075"/>
        </a:xfrm>
        <a:prstGeom prst="trapezoid">
          <a:avLst>
            <a:gd name="adj" fmla="val 128175"/>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marL="0" lvl="0" indent="0" algn="ctr" defTabSz="1377950">
            <a:lnSpc>
              <a:spcPct val="90000"/>
            </a:lnSpc>
            <a:spcBef>
              <a:spcPct val="0"/>
            </a:spcBef>
            <a:spcAft>
              <a:spcPct val="35000"/>
            </a:spcAft>
            <a:buNone/>
          </a:pPr>
          <a:r>
            <a:rPr lang="da-DK" sz="3100" kern="1200">
              <a:solidFill>
                <a:schemeClr val="accent1">
                  <a:lumMod val="75000"/>
                </a:schemeClr>
              </a:solidFill>
            </a:rPr>
            <a:t>Internationationalt</a:t>
          </a:r>
        </a:p>
      </dsp:txBody>
      <dsp:txXfrm rot="-10800000">
        <a:off x="1076801" y="0"/>
        <a:ext cx="3999547" cy="600075"/>
      </dsp:txXfrm>
    </dsp:sp>
    <dsp:sp modelId="{61282218-8570-4C15-9E15-ED92C6716866}">
      <dsp:nvSpPr>
        <dsp:cNvPr id="0" name=""/>
        <dsp:cNvSpPr/>
      </dsp:nvSpPr>
      <dsp:spPr>
        <a:xfrm rot="10800000">
          <a:off x="769143" y="600075"/>
          <a:ext cx="4614862" cy="600075"/>
        </a:xfrm>
        <a:prstGeom prst="trapezoid">
          <a:avLst>
            <a:gd name="adj" fmla="val 128175"/>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marL="0" lvl="0" indent="0" algn="ctr" defTabSz="1377950">
            <a:lnSpc>
              <a:spcPct val="90000"/>
            </a:lnSpc>
            <a:spcBef>
              <a:spcPct val="0"/>
            </a:spcBef>
            <a:spcAft>
              <a:spcPct val="35000"/>
            </a:spcAft>
            <a:buNone/>
          </a:pPr>
          <a:r>
            <a:rPr lang="da-DK" sz="3100" kern="1200">
              <a:solidFill>
                <a:schemeClr val="accent1">
                  <a:lumMod val="75000"/>
                </a:schemeClr>
              </a:solidFill>
            </a:rPr>
            <a:t>Nationalt</a:t>
          </a:r>
        </a:p>
      </dsp:txBody>
      <dsp:txXfrm rot="-10800000">
        <a:off x="1576744" y="600075"/>
        <a:ext cx="2999660" cy="600075"/>
      </dsp:txXfrm>
    </dsp:sp>
    <dsp:sp modelId="{1DB601C4-48EA-401D-9FB4-D72FE340A2A0}">
      <dsp:nvSpPr>
        <dsp:cNvPr id="0" name=""/>
        <dsp:cNvSpPr/>
      </dsp:nvSpPr>
      <dsp:spPr>
        <a:xfrm rot="10800000">
          <a:off x="1538287" y="1200150"/>
          <a:ext cx="3076574" cy="600075"/>
        </a:xfrm>
        <a:prstGeom prst="trapezoid">
          <a:avLst>
            <a:gd name="adj" fmla="val 128175"/>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marL="0" lvl="0" indent="0" algn="ctr" defTabSz="1377950">
            <a:lnSpc>
              <a:spcPct val="90000"/>
            </a:lnSpc>
            <a:spcBef>
              <a:spcPct val="0"/>
            </a:spcBef>
            <a:spcAft>
              <a:spcPct val="35000"/>
            </a:spcAft>
            <a:buNone/>
          </a:pPr>
          <a:r>
            <a:rPr lang="da-DK" sz="3100" kern="1200">
              <a:solidFill>
                <a:schemeClr val="accent1">
                  <a:lumMod val="75000"/>
                </a:schemeClr>
              </a:solidFill>
            </a:rPr>
            <a:t>Kommunalt</a:t>
          </a:r>
        </a:p>
      </dsp:txBody>
      <dsp:txXfrm rot="-10800000">
        <a:off x="2076688" y="1200150"/>
        <a:ext cx="1999773" cy="600075"/>
      </dsp:txXfrm>
    </dsp:sp>
    <dsp:sp modelId="{9F3D562B-D159-4B45-96EE-8724C9E5D385}">
      <dsp:nvSpPr>
        <dsp:cNvPr id="0" name=""/>
        <dsp:cNvSpPr/>
      </dsp:nvSpPr>
      <dsp:spPr>
        <a:xfrm rot="10800000">
          <a:off x="2324644" y="1798760"/>
          <a:ext cx="1538287" cy="600075"/>
        </a:xfrm>
        <a:prstGeom prst="trapezoid">
          <a:avLst>
            <a:gd name="adj" fmla="val 128175"/>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da-DK" sz="2400" b="1" kern="1200">
              <a:solidFill>
                <a:schemeClr val="accent1">
                  <a:lumMod val="75000"/>
                </a:schemeClr>
              </a:solidFill>
            </a:rPr>
            <a:t>Lokalt </a:t>
          </a:r>
        </a:p>
      </dsp:txBody>
      <dsp:txXfrm rot="-10800000">
        <a:off x="2324644" y="1798760"/>
        <a:ext cx="1538287" cy="60007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409349" y="1772431"/>
          <a:ext cx="1295704" cy="129570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vg</a:t>
          </a:r>
        </a:p>
        <a:p>
          <a:pPr marL="0" lvl="0" indent="0" algn="ctr" defTabSz="444500">
            <a:lnSpc>
              <a:spcPct val="90000"/>
            </a:lnSpc>
            <a:spcBef>
              <a:spcPct val="0"/>
            </a:spcBef>
            <a:spcAft>
              <a:spcPct val="35000"/>
            </a:spcAft>
            <a:buNone/>
          </a:pPr>
          <a:r>
            <a:rPr lang="da-DK" sz="1000" b="1" kern="1200"/>
            <a:t>nutur sanse kasser.  </a:t>
          </a:r>
        </a:p>
        <a:p>
          <a:pPr marL="0" lvl="0" indent="0" algn="ctr" defTabSz="444500">
            <a:lnSpc>
              <a:spcPct val="90000"/>
            </a:lnSpc>
            <a:spcBef>
              <a:spcPct val="0"/>
            </a:spcBef>
            <a:spcAft>
              <a:spcPct val="35000"/>
            </a:spcAft>
            <a:buNone/>
          </a:pPr>
          <a:r>
            <a:rPr lang="da-DK" sz="1000" b="1" kern="1200"/>
            <a:t>voksen initieret. </a:t>
          </a:r>
        </a:p>
        <a:p>
          <a:pPr marL="0" lvl="0" indent="0" algn="ctr" defTabSz="444500">
            <a:lnSpc>
              <a:spcPct val="90000"/>
            </a:lnSpc>
            <a:spcBef>
              <a:spcPct val="0"/>
            </a:spcBef>
            <a:spcAft>
              <a:spcPct val="35000"/>
            </a:spcAft>
            <a:buNone/>
          </a:pPr>
          <a:r>
            <a:rPr lang="da-DK" sz="1000" kern="1200"/>
            <a:t> </a:t>
          </a:r>
        </a:p>
      </dsp:txBody>
      <dsp:txXfrm>
        <a:off x="2599100" y="1962182"/>
        <a:ext cx="916202" cy="916202"/>
      </dsp:txXfrm>
    </dsp:sp>
    <dsp:sp modelId="{1D7F14EB-669D-4FDF-ADE4-B3FFD9531DE8}">
      <dsp:nvSpPr>
        <dsp:cNvPr id="0" name=""/>
        <dsp:cNvSpPr/>
      </dsp:nvSpPr>
      <dsp:spPr>
        <a:xfrm rot="16200000">
          <a:off x="2928718" y="1624894"/>
          <a:ext cx="256965" cy="38108"/>
        </a:xfrm>
        <a:custGeom>
          <a:avLst/>
          <a:gdLst/>
          <a:ahLst/>
          <a:cxnLst/>
          <a:rect l="0" t="0" r="0" b="0"/>
          <a:pathLst>
            <a:path>
              <a:moveTo>
                <a:pt x="0" y="19054"/>
              </a:moveTo>
              <a:lnTo>
                <a:pt x="256965"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0777" y="1637524"/>
        <a:ext cx="12848" cy="12848"/>
      </dsp:txXfrm>
    </dsp:sp>
    <dsp:sp modelId="{F28E5443-23C4-4F55-9E64-0A253391BD4C}">
      <dsp:nvSpPr>
        <dsp:cNvPr id="0" name=""/>
        <dsp:cNvSpPr/>
      </dsp:nvSpPr>
      <dsp:spPr>
        <a:xfrm>
          <a:off x="2227847" y="-50030"/>
          <a:ext cx="1658708" cy="156549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udfordre dem selv og forsøger sig med nye ting, de ikke har prøvet før. </a:t>
          </a:r>
        </a:p>
      </dsp:txBody>
      <dsp:txXfrm>
        <a:off x="2470759" y="179231"/>
        <a:ext cx="1172884" cy="1106973"/>
      </dsp:txXfrm>
    </dsp:sp>
    <dsp:sp modelId="{0E9F904A-D988-4503-816B-D541DB948D53}">
      <dsp:nvSpPr>
        <dsp:cNvPr id="0" name=""/>
        <dsp:cNvSpPr/>
      </dsp:nvSpPr>
      <dsp:spPr>
        <a:xfrm rot="19855728">
          <a:off x="3607650" y="2025563"/>
          <a:ext cx="250574" cy="38108"/>
        </a:xfrm>
        <a:custGeom>
          <a:avLst/>
          <a:gdLst/>
          <a:ahLst/>
          <a:cxnLst/>
          <a:rect l="0" t="0" r="0" b="0"/>
          <a:pathLst>
            <a:path>
              <a:moveTo>
                <a:pt x="0" y="19054"/>
              </a:moveTo>
              <a:lnTo>
                <a:pt x="250574"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26673" y="2038353"/>
        <a:ext cx="12528" cy="12528"/>
      </dsp:txXfrm>
    </dsp:sp>
    <dsp:sp modelId="{DC9AF9F5-41E1-4186-AA87-A42A1EAC2D82}">
      <dsp:nvSpPr>
        <dsp:cNvPr id="0" name=""/>
        <dsp:cNvSpPr/>
      </dsp:nvSpPr>
      <dsp:spPr>
        <a:xfrm>
          <a:off x="3713324" y="793105"/>
          <a:ext cx="1733134" cy="1561323"/>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der rykkes grænser, men den voksne er hele tiden ved siden af barnet og guder, så det bliver en succes for alle børn. </a:t>
          </a:r>
        </a:p>
      </dsp:txBody>
      <dsp:txXfrm>
        <a:off x="3967136" y="1021755"/>
        <a:ext cx="1225510" cy="1104023"/>
      </dsp:txXfrm>
    </dsp:sp>
    <dsp:sp modelId="{2ADD23D5-C6E9-422A-A553-AB666FB11BE9}">
      <dsp:nvSpPr>
        <dsp:cNvPr id="0" name=""/>
        <dsp:cNvSpPr/>
      </dsp:nvSpPr>
      <dsp:spPr>
        <a:xfrm rot="1766160">
          <a:off x="3610228" y="2762219"/>
          <a:ext cx="173376" cy="38108"/>
        </a:xfrm>
        <a:custGeom>
          <a:avLst/>
          <a:gdLst/>
          <a:ahLst/>
          <a:cxnLst/>
          <a:rect l="0" t="0" r="0" b="0"/>
          <a:pathLst>
            <a:path>
              <a:moveTo>
                <a:pt x="0" y="19054"/>
              </a:moveTo>
              <a:lnTo>
                <a:pt x="173376"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692581" y="2776939"/>
        <a:ext cx="8668" cy="8668"/>
      </dsp:txXfrm>
    </dsp:sp>
    <dsp:sp modelId="{3828CDD6-F074-4BA0-AFAD-0585FC42097F}">
      <dsp:nvSpPr>
        <dsp:cNvPr id="0" name=""/>
        <dsp:cNvSpPr/>
      </dsp:nvSpPr>
      <dsp:spPr>
        <a:xfrm>
          <a:off x="3667292" y="2416763"/>
          <a:ext cx="1615211" cy="160704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 voksne fortæller bærnene undervejs hvad der er i næste kasse. børnene interagere med de voksne ved at grine eller sige uhh det er koldt. </a:t>
          </a:r>
        </a:p>
      </dsp:txBody>
      <dsp:txXfrm>
        <a:off x="3903834" y="2652110"/>
        <a:ext cx="1142127" cy="1136355"/>
      </dsp:txXfrm>
    </dsp:sp>
    <dsp:sp modelId="{C44C26B0-13F9-4ECF-B027-E0C3DAF197EE}">
      <dsp:nvSpPr>
        <dsp:cNvPr id="0" name=""/>
        <dsp:cNvSpPr/>
      </dsp:nvSpPr>
      <dsp:spPr>
        <a:xfrm rot="5353902">
          <a:off x="2912922" y="3204054"/>
          <a:ext cx="310090" cy="38108"/>
        </a:xfrm>
        <a:custGeom>
          <a:avLst/>
          <a:gdLst/>
          <a:ahLst/>
          <a:cxnLst/>
          <a:rect l="0" t="0" r="0" b="0"/>
          <a:pathLst>
            <a:path>
              <a:moveTo>
                <a:pt x="0" y="19054"/>
              </a:moveTo>
              <a:lnTo>
                <a:pt x="310090"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0215" y="3215356"/>
        <a:ext cx="15504" cy="15504"/>
      </dsp:txXfrm>
    </dsp:sp>
    <dsp:sp modelId="{5B20C6EE-8AC8-4C4F-BEB1-7F8EDFF5E4BF}">
      <dsp:nvSpPr>
        <dsp:cNvPr id="0" name=""/>
        <dsp:cNvSpPr/>
      </dsp:nvSpPr>
      <dsp:spPr>
        <a:xfrm>
          <a:off x="2262186" y="3378102"/>
          <a:ext cx="1633170" cy="130131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mærker forskelige natur matrerialer med tæerne. blandt andet vand, sand, sten blade osv. alle sanserne stimuleres og ikke alle kan lide føelsen det giver dem. </a:t>
          </a:r>
        </a:p>
      </dsp:txBody>
      <dsp:txXfrm>
        <a:off x="2501358" y="3568675"/>
        <a:ext cx="1154826" cy="920168"/>
      </dsp:txXfrm>
    </dsp:sp>
    <dsp:sp modelId="{0EE8B75D-A746-4B8A-8C44-D0BC344CFB88}">
      <dsp:nvSpPr>
        <dsp:cNvPr id="0" name=""/>
        <dsp:cNvSpPr/>
      </dsp:nvSpPr>
      <dsp:spPr>
        <a:xfrm rot="9000000">
          <a:off x="2258410" y="2788856"/>
          <a:ext cx="254803" cy="38108"/>
        </a:xfrm>
        <a:custGeom>
          <a:avLst/>
          <a:gdLst/>
          <a:ahLst/>
          <a:cxnLst/>
          <a:rect l="0" t="0" r="0" b="0"/>
          <a:pathLst>
            <a:path>
              <a:moveTo>
                <a:pt x="0" y="19054"/>
              </a:moveTo>
              <a:lnTo>
                <a:pt x="254803"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9441" y="2801540"/>
        <a:ext cx="12740" cy="12740"/>
      </dsp:txXfrm>
    </dsp:sp>
    <dsp:sp modelId="{E04FEE5F-D2D8-404B-8BAC-DACA0EE603A8}">
      <dsp:nvSpPr>
        <dsp:cNvPr id="0" name=""/>
        <dsp:cNvSpPr/>
      </dsp:nvSpPr>
      <dsp:spPr>
        <a:xfrm>
          <a:off x="787123" y="2539417"/>
          <a:ext cx="1617207" cy="1449297"/>
        </a:xfrm>
        <a:prstGeom prst="ellipse">
          <a:avLst/>
        </a:prstGeom>
        <a:solidFill>
          <a:schemeClr val="lt1"/>
        </a:solidFill>
        <a:ln w="38100" cap="flat" cmpd="sng" algn="ctr">
          <a:solidFill>
            <a:srgbClr val="00B05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i forbindelese med et natur tema arbjedes der i vuggestuen med sanse kasser, der er indsamlet natur materiale som børnene skal gå i med bare tæer. </a:t>
          </a:r>
        </a:p>
      </dsp:txBody>
      <dsp:txXfrm>
        <a:off x="1023957" y="2751662"/>
        <a:ext cx="1143539" cy="1024807"/>
      </dsp:txXfrm>
    </dsp:sp>
    <dsp:sp modelId="{69BA90C0-1495-4B6A-9719-97E90B1D1371}">
      <dsp:nvSpPr>
        <dsp:cNvPr id="0" name=""/>
        <dsp:cNvSpPr/>
      </dsp:nvSpPr>
      <dsp:spPr>
        <a:xfrm rot="12536352">
          <a:off x="2301999" y="2039168"/>
          <a:ext cx="200780" cy="38108"/>
        </a:xfrm>
        <a:custGeom>
          <a:avLst/>
          <a:gdLst/>
          <a:ahLst/>
          <a:cxnLst/>
          <a:rect l="0" t="0" r="0" b="0"/>
          <a:pathLst>
            <a:path>
              <a:moveTo>
                <a:pt x="0" y="19054"/>
              </a:moveTo>
              <a:lnTo>
                <a:pt x="200780"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97369" y="2053203"/>
        <a:ext cx="10039" cy="10039"/>
      </dsp:txXfrm>
    </dsp:sp>
    <dsp:sp modelId="{5FF81D71-8A19-4809-B2B1-6B2E381FA405}">
      <dsp:nvSpPr>
        <dsp:cNvPr id="0" name=""/>
        <dsp:cNvSpPr/>
      </dsp:nvSpPr>
      <dsp:spPr>
        <a:xfrm>
          <a:off x="711895" y="791124"/>
          <a:ext cx="1721679" cy="161672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Der skabes et fælles tredje som alle er fælles om. </a:t>
          </a:r>
        </a:p>
      </dsp:txBody>
      <dsp:txXfrm>
        <a:off x="964029" y="1027888"/>
        <a:ext cx="1217411" cy="114319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409349" y="1772431"/>
          <a:ext cx="1295704" cy="129570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bh </a:t>
          </a:r>
        </a:p>
        <a:p>
          <a:pPr marL="0" lvl="0" indent="0" algn="ctr" defTabSz="444500">
            <a:lnSpc>
              <a:spcPct val="90000"/>
            </a:lnSpc>
            <a:spcBef>
              <a:spcPct val="0"/>
            </a:spcBef>
            <a:spcAft>
              <a:spcPct val="35000"/>
            </a:spcAft>
            <a:buNone/>
          </a:pPr>
          <a:r>
            <a:rPr lang="da-DK" sz="1000" b="1" kern="1200"/>
            <a:t>rutine. </a:t>
          </a:r>
        </a:p>
        <a:p>
          <a:pPr marL="0" lvl="0" indent="0" algn="ctr" defTabSz="444500">
            <a:lnSpc>
              <a:spcPct val="90000"/>
            </a:lnSpc>
            <a:spcBef>
              <a:spcPct val="0"/>
            </a:spcBef>
            <a:spcAft>
              <a:spcPct val="35000"/>
            </a:spcAft>
            <a:buNone/>
          </a:pPr>
          <a:r>
            <a:rPr lang="da-DK" sz="1000" b="1" kern="1200"/>
            <a:t>grøn spirer institution. </a:t>
          </a:r>
        </a:p>
        <a:p>
          <a:pPr marL="0" lvl="0" indent="0" algn="ctr" defTabSz="444500">
            <a:lnSpc>
              <a:spcPct val="90000"/>
            </a:lnSpc>
            <a:spcBef>
              <a:spcPct val="0"/>
            </a:spcBef>
            <a:spcAft>
              <a:spcPct val="35000"/>
            </a:spcAft>
            <a:buNone/>
          </a:pPr>
          <a:r>
            <a:rPr lang="da-DK" sz="1000" kern="1200"/>
            <a:t> </a:t>
          </a:r>
        </a:p>
      </dsp:txBody>
      <dsp:txXfrm>
        <a:off x="2599100" y="1962182"/>
        <a:ext cx="916202" cy="916202"/>
      </dsp:txXfrm>
    </dsp:sp>
    <dsp:sp modelId="{1D7F14EB-669D-4FDF-ADE4-B3FFD9531DE8}">
      <dsp:nvSpPr>
        <dsp:cNvPr id="0" name=""/>
        <dsp:cNvSpPr/>
      </dsp:nvSpPr>
      <dsp:spPr>
        <a:xfrm rot="16200000">
          <a:off x="2928718" y="1624894"/>
          <a:ext cx="256965" cy="38108"/>
        </a:xfrm>
        <a:custGeom>
          <a:avLst/>
          <a:gdLst/>
          <a:ahLst/>
          <a:cxnLst/>
          <a:rect l="0" t="0" r="0" b="0"/>
          <a:pathLst>
            <a:path>
              <a:moveTo>
                <a:pt x="0" y="19054"/>
              </a:moveTo>
              <a:lnTo>
                <a:pt x="256965"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0777" y="1637524"/>
        <a:ext cx="12848" cy="12848"/>
      </dsp:txXfrm>
    </dsp:sp>
    <dsp:sp modelId="{F28E5443-23C4-4F55-9E64-0A253391BD4C}">
      <dsp:nvSpPr>
        <dsp:cNvPr id="0" name=""/>
        <dsp:cNvSpPr/>
      </dsp:nvSpPr>
      <dsp:spPr>
        <a:xfrm>
          <a:off x="2227847" y="-50030"/>
          <a:ext cx="1658708" cy="156549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sammen med børnene forsøger vi hele tiden at blive kolgere på den naturen der er lige ude foran vores dør. vi vil give børnene en masse erfaringer med sig videre i livet, og give dem deltagelses muligheder. vi har noget at være fælles om. </a:t>
          </a:r>
        </a:p>
      </dsp:txBody>
      <dsp:txXfrm>
        <a:off x="2470759" y="179231"/>
        <a:ext cx="1172884" cy="1106973"/>
      </dsp:txXfrm>
    </dsp:sp>
    <dsp:sp modelId="{0E9F904A-D988-4503-816B-D541DB948D53}">
      <dsp:nvSpPr>
        <dsp:cNvPr id="0" name=""/>
        <dsp:cNvSpPr/>
      </dsp:nvSpPr>
      <dsp:spPr>
        <a:xfrm rot="19855728">
          <a:off x="3607650" y="2025563"/>
          <a:ext cx="250574" cy="38108"/>
        </a:xfrm>
        <a:custGeom>
          <a:avLst/>
          <a:gdLst/>
          <a:ahLst/>
          <a:cxnLst/>
          <a:rect l="0" t="0" r="0" b="0"/>
          <a:pathLst>
            <a:path>
              <a:moveTo>
                <a:pt x="0" y="19054"/>
              </a:moveTo>
              <a:lnTo>
                <a:pt x="250574"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26673" y="2038353"/>
        <a:ext cx="12528" cy="12528"/>
      </dsp:txXfrm>
    </dsp:sp>
    <dsp:sp modelId="{DC9AF9F5-41E1-4186-AA87-A42A1EAC2D82}">
      <dsp:nvSpPr>
        <dsp:cNvPr id="0" name=""/>
        <dsp:cNvSpPr/>
      </dsp:nvSpPr>
      <dsp:spPr>
        <a:xfrm>
          <a:off x="3713324" y="793105"/>
          <a:ext cx="1733134" cy="1561323"/>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når vi har noget at være fælles om som grønne spirer, øver vi børnene i at udvikle empati overfor hinanden, give hinanden plads for herigennem at bygge nye sociale relationer på tværs af alder køn og kultur. </a:t>
          </a:r>
        </a:p>
      </dsp:txBody>
      <dsp:txXfrm>
        <a:off x="3967136" y="1021755"/>
        <a:ext cx="1225510" cy="1104023"/>
      </dsp:txXfrm>
    </dsp:sp>
    <dsp:sp modelId="{2ADD23D5-C6E9-422A-A553-AB666FB11BE9}">
      <dsp:nvSpPr>
        <dsp:cNvPr id="0" name=""/>
        <dsp:cNvSpPr/>
      </dsp:nvSpPr>
      <dsp:spPr>
        <a:xfrm rot="1744632">
          <a:off x="3610089" y="2767411"/>
          <a:ext cx="211256" cy="38108"/>
        </a:xfrm>
        <a:custGeom>
          <a:avLst/>
          <a:gdLst/>
          <a:ahLst/>
          <a:cxnLst/>
          <a:rect l="0" t="0" r="0" b="0"/>
          <a:pathLst>
            <a:path>
              <a:moveTo>
                <a:pt x="0" y="19054"/>
              </a:moveTo>
              <a:lnTo>
                <a:pt x="211256"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10436" y="2781184"/>
        <a:ext cx="10562" cy="10562"/>
      </dsp:txXfrm>
    </dsp:sp>
    <dsp:sp modelId="{3828CDD6-F074-4BA0-AFAD-0585FC42097F}">
      <dsp:nvSpPr>
        <dsp:cNvPr id="0" name=""/>
        <dsp:cNvSpPr/>
      </dsp:nvSpPr>
      <dsp:spPr>
        <a:xfrm>
          <a:off x="3705399" y="2426290"/>
          <a:ext cx="1615211" cy="160704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i vores "grønne" fællesskab udvilkler vi en fælles opmærksomhed og nære relationer hvor vi herigennem er meget bevidste om det vi kommunikere ud til børene. </a:t>
          </a:r>
        </a:p>
      </dsp:txBody>
      <dsp:txXfrm>
        <a:off x="3941941" y="2661637"/>
        <a:ext cx="1142127" cy="1136355"/>
      </dsp:txXfrm>
    </dsp:sp>
    <dsp:sp modelId="{C44C26B0-13F9-4ECF-B027-E0C3DAF197EE}">
      <dsp:nvSpPr>
        <dsp:cNvPr id="0" name=""/>
        <dsp:cNvSpPr/>
      </dsp:nvSpPr>
      <dsp:spPr>
        <a:xfrm rot="5353902">
          <a:off x="2912922" y="3204054"/>
          <a:ext cx="310090" cy="38108"/>
        </a:xfrm>
        <a:custGeom>
          <a:avLst/>
          <a:gdLst/>
          <a:ahLst/>
          <a:cxnLst/>
          <a:rect l="0" t="0" r="0" b="0"/>
          <a:pathLst>
            <a:path>
              <a:moveTo>
                <a:pt x="0" y="19054"/>
              </a:moveTo>
              <a:lnTo>
                <a:pt x="310090"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0215" y="3215356"/>
        <a:ext cx="15504" cy="15504"/>
      </dsp:txXfrm>
    </dsp:sp>
    <dsp:sp modelId="{5B20C6EE-8AC8-4C4F-BEB1-7F8EDFF5E4BF}">
      <dsp:nvSpPr>
        <dsp:cNvPr id="0" name=""/>
        <dsp:cNvSpPr/>
      </dsp:nvSpPr>
      <dsp:spPr>
        <a:xfrm>
          <a:off x="2262186" y="3378102"/>
          <a:ext cx="1633170" cy="130131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i fribørnehuset får lov til at udfolde sig i naturen. fx bruger vi jordbakken til at kælke ned af, så vi får fart på, om sommer bruger vi den til at udfordke det dyreliv der er at finde. </a:t>
          </a:r>
        </a:p>
      </dsp:txBody>
      <dsp:txXfrm>
        <a:off x="2501358" y="3568675"/>
        <a:ext cx="1154826" cy="920168"/>
      </dsp:txXfrm>
    </dsp:sp>
    <dsp:sp modelId="{0EE8B75D-A746-4B8A-8C44-D0BC344CFB88}">
      <dsp:nvSpPr>
        <dsp:cNvPr id="0" name=""/>
        <dsp:cNvSpPr/>
      </dsp:nvSpPr>
      <dsp:spPr>
        <a:xfrm rot="9000000">
          <a:off x="2258410" y="2788856"/>
          <a:ext cx="254803" cy="38108"/>
        </a:xfrm>
        <a:custGeom>
          <a:avLst/>
          <a:gdLst/>
          <a:ahLst/>
          <a:cxnLst/>
          <a:rect l="0" t="0" r="0" b="0"/>
          <a:pathLst>
            <a:path>
              <a:moveTo>
                <a:pt x="0" y="19054"/>
              </a:moveTo>
              <a:lnTo>
                <a:pt x="254803"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9441" y="2801540"/>
        <a:ext cx="12740" cy="12740"/>
      </dsp:txXfrm>
    </dsp:sp>
    <dsp:sp modelId="{E04FEE5F-D2D8-404B-8BAC-DACA0EE603A8}">
      <dsp:nvSpPr>
        <dsp:cNvPr id="0" name=""/>
        <dsp:cNvSpPr/>
      </dsp:nvSpPr>
      <dsp:spPr>
        <a:xfrm>
          <a:off x="787123" y="2539417"/>
          <a:ext cx="1617207" cy="1449297"/>
        </a:xfrm>
        <a:prstGeom prst="ellipse">
          <a:avLst/>
        </a:prstGeom>
        <a:solidFill>
          <a:schemeClr val="lt1"/>
        </a:solidFill>
        <a:ln w="38100" cap="flat" cmpd="sng" algn="ctr">
          <a:solidFill>
            <a:srgbClr val="00B05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i fribørnehuset vægter vi udeliv meget. vi bruger naturen og naturens elemneter i vores daglige arbejde, sammen med børnene. </a:t>
          </a:r>
        </a:p>
      </dsp:txBody>
      <dsp:txXfrm>
        <a:off x="1023957" y="2751662"/>
        <a:ext cx="1143539" cy="1024807"/>
      </dsp:txXfrm>
    </dsp:sp>
    <dsp:sp modelId="{69BA90C0-1495-4B6A-9719-97E90B1D1371}">
      <dsp:nvSpPr>
        <dsp:cNvPr id="0" name=""/>
        <dsp:cNvSpPr/>
      </dsp:nvSpPr>
      <dsp:spPr>
        <a:xfrm rot="12536352">
          <a:off x="2301999" y="2039168"/>
          <a:ext cx="200780" cy="38108"/>
        </a:xfrm>
        <a:custGeom>
          <a:avLst/>
          <a:gdLst/>
          <a:ahLst/>
          <a:cxnLst/>
          <a:rect l="0" t="0" r="0" b="0"/>
          <a:pathLst>
            <a:path>
              <a:moveTo>
                <a:pt x="0" y="19054"/>
              </a:moveTo>
              <a:lnTo>
                <a:pt x="200780"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97369" y="2053203"/>
        <a:ext cx="10039" cy="10039"/>
      </dsp:txXfrm>
    </dsp:sp>
    <dsp:sp modelId="{5FF81D71-8A19-4809-B2B1-6B2E381FA405}">
      <dsp:nvSpPr>
        <dsp:cNvPr id="0" name=""/>
        <dsp:cNvSpPr/>
      </dsp:nvSpPr>
      <dsp:spPr>
        <a:xfrm>
          <a:off x="711895" y="791124"/>
          <a:ext cx="1721679" cy="161672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vi har temaer flere gange om året hvor vi har særlig fokus på grønne spirer tema - her laver vi kreative/æstetiske processer som pynter rundt om i børnehaven. </a:t>
          </a:r>
        </a:p>
      </dsp:txBody>
      <dsp:txXfrm>
        <a:off x="964029" y="1027888"/>
        <a:ext cx="1217411" cy="114319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409349" y="1772431"/>
          <a:ext cx="1295704" cy="129570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bh </a:t>
          </a:r>
        </a:p>
        <a:p>
          <a:pPr marL="0" lvl="0" indent="0" algn="ctr" defTabSz="444500">
            <a:lnSpc>
              <a:spcPct val="90000"/>
            </a:lnSpc>
            <a:spcBef>
              <a:spcPct val="0"/>
            </a:spcBef>
            <a:spcAft>
              <a:spcPct val="35000"/>
            </a:spcAft>
            <a:buNone/>
          </a:pPr>
          <a:r>
            <a:rPr lang="da-DK" sz="1000" kern="1200"/>
            <a:t> Karnevalg</a:t>
          </a:r>
        </a:p>
        <a:p>
          <a:pPr marL="0" lvl="0" indent="0" algn="ctr" defTabSz="444500">
            <a:lnSpc>
              <a:spcPct val="90000"/>
            </a:lnSpc>
            <a:spcBef>
              <a:spcPct val="0"/>
            </a:spcBef>
            <a:spcAft>
              <a:spcPct val="35000"/>
            </a:spcAft>
            <a:buNone/>
          </a:pPr>
          <a:r>
            <a:rPr lang="da-DK" sz="1000" kern="1200"/>
            <a:t>Vokseniniterede </a:t>
          </a:r>
        </a:p>
      </dsp:txBody>
      <dsp:txXfrm>
        <a:off x="2599100" y="1962182"/>
        <a:ext cx="916202" cy="916202"/>
      </dsp:txXfrm>
    </dsp:sp>
    <dsp:sp modelId="{1D7F14EB-669D-4FDF-ADE4-B3FFD9531DE8}">
      <dsp:nvSpPr>
        <dsp:cNvPr id="0" name=""/>
        <dsp:cNvSpPr/>
      </dsp:nvSpPr>
      <dsp:spPr>
        <a:xfrm rot="16200000">
          <a:off x="2928718" y="1624894"/>
          <a:ext cx="256965" cy="38108"/>
        </a:xfrm>
        <a:custGeom>
          <a:avLst/>
          <a:gdLst/>
          <a:ahLst/>
          <a:cxnLst/>
          <a:rect l="0" t="0" r="0" b="0"/>
          <a:pathLst>
            <a:path>
              <a:moveTo>
                <a:pt x="0" y="19054"/>
              </a:moveTo>
              <a:lnTo>
                <a:pt x="256965"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0777" y="1637524"/>
        <a:ext cx="12848" cy="12848"/>
      </dsp:txXfrm>
    </dsp:sp>
    <dsp:sp modelId="{F28E5443-23C4-4F55-9E64-0A253391BD4C}">
      <dsp:nvSpPr>
        <dsp:cNvPr id="0" name=""/>
        <dsp:cNvSpPr/>
      </dsp:nvSpPr>
      <dsp:spPr>
        <a:xfrm>
          <a:off x="2227847" y="-50030"/>
          <a:ext cx="1658708" cy="156549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Børnens selvværd og selvtillid styrkes når karnevalget gåes. Børnene oplever at stå foran et publikum. Dette kræver mod</a:t>
          </a:r>
        </a:p>
      </dsp:txBody>
      <dsp:txXfrm>
        <a:off x="2470759" y="179231"/>
        <a:ext cx="1172884" cy="1106973"/>
      </dsp:txXfrm>
    </dsp:sp>
    <dsp:sp modelId="{0E9F904A-D988-4503-816B-D541DB948D53}">
      <dsp:nvSpPr>
        <dsp:cNvPr id="0" name=""/>
        <dsp:cNvSpPr/>
      </dsp:nvSpPr>
      <dsp:spPr>
        <a:xfrm rot="19855728">
          <a:off x="3607650" y="2025563"/>
          <a:ext cx="250574" cy="38108"/>
        </a:xfrm>
        <a:custGeom>
          <a:avLst/>
          <a:gdLst/>
          <a:ahLst/>
          <a:cxnLst/>
          <a:rect l="0" t="0" r="0" b="0"/>
          <a:pathLst>
            <a:path>
              <a:moveTo>
                <a:pt x="0" y="19054"/>
              </a:moveTo>
              <a:lnTo>
                <a:pt x="250574"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26673" y="2038353"/>
        <a:ext cx="12528" cy="12528"/>
      </dsp:txXfrm>
    </dsp:sp>
    <dsp:sp modelId="{DC9AF9F5-41E1-4186-AA87-A42A1EAC2D82}">
      <dsp:nvSpPr>
        <dsp:cNvPr id="0" name=""/>
        <dsp:cNvSpPr/>
      </dsp:nvSpPr>
      <dsp:spPr>
        <a:xfrm>
          <a:off x="3713324" y="793105"/>
          <a:ext cx="1733134" cy="1561323"/>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oplever at være  sociale på tværs af aldre lige fra vuggestue og op til de ældste på skolen</a:t>
          </a:r>
        </a:p>
      </dsp:txBody>
      <dsp:txXfrm>
        <a:off x="3967136" y="1021755"/>
        <a:ext cx="1225510" cy="1104023"/>
      </dsp:txXfrm>
    </dsp:sp>
    <dsp:sp modelId="{2ADD23D5-C6E9-422A-A553-AB666FB11BE9}">
      <dsp:nvSpPr>
        <dsp:cNvPr id="0" name=""/>
        <dsp:cNvSpPr/>
      </dsp:nvSpPr>
      <dsp:spPr>
        <a:xfrm rot="1766160">
          <a:off x="3610228" y="2762219"/>
          <a:ext cx="173376" cy="38108"/>
        </a:xfrm>
        <a:custGeom>
          <a:avLst/>
          <a:gdLst/>
          <a:ahLst/>
          <a:cxnLst/>
          <a:rect l="0" t="0" r="0" b="0"/>
          <a:pathLst>
            <a:path>
              <a:moveTo>
                <a:pt x="0" y="19054"/>
              </a:moveTo>
              <a:lnTo>
                <a:pt x="173376"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692581" y="2776939"/>
        <a:ext cx="8668" cy="8668"/>
      </dsp:txXfrm>
    </dsp:sp>
    <dsp:sp modelId="{3828CDD6-F074-4BA0-AFAD-0585FC42097F}">
      <dsp:nvSpPr>
        <dsp:cNvPr id="0" name=""/>
        <dsp:cNvSpPr/>
      </dsp:nvSpPr>
      <dsp:spPr>
        <a:xfrm>
          <a:off x="3667292" y="2416763"/>
          <a:ext cx="1615211" cy="160704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Børnenes kropssprog og mimik kommer til udtryk gennem den etetiske udfoldelse i form af karnevalget </a:t>
          </a:r>
        </a:p>
      </dsp:txBody>
      <dsp:txXfrm>
        <a:off x="3903834" y="2652110"/>
        <a:ext cx="1142127" cy="1136355"/>
      </dsp:txXfrm>
    </dsp:sp>
    <dsp:sp modelId="{C44C26B0-13F9-4ECF-B027-E0C3DAF197EE}">
      <dsp:nvSpPr>
        <dsp:cNvPr id="0" name=""/>
        <dsp:cNvSpPr/>
      </dsp:nvSpPr>
      <dsp:spPr>
        <a:xfrm rot="5353902">
          <a:off x="2912922" y="3204054"/>
          <a:ext cx="310090" cy="38108"/>
        </a:xfrm>
        <a:custGeom>
          <a:avLst/>
          <a:gdLst/>
          <a:ahLst/>
          <a:cxnLst/>
          <a:rect l="0" t="0" r="0" b="0"/>
          <a:pathLst>
            <a:path>
              <a:moveTo>
                <a:pt x="0" y="19054"/>
              </a:moveTo>
              <a:lnTo>
                <a:pt x="310090"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0215" y="3215356"/>
        <a:ext cx="15504" cy="15504"/>
      </dsp:txXfrm>
    </dsp:sp>
    <dsp:sp modelId="{5B20C6EE-8AC8-4C4F-BEB1-7F8EDFF5E4BF}">
      <dsp:nvSpPr>
        <dsp:cNvPr id="0" name=""/>
        <dsp:cNvSpPr/>
      </dsp:nvSpPr>
      <dsp:spPr>
        <a:xfrm>
          <a:off x="2262186" y="3378102"/>
          <a:ext cx="1633170" cy="130131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Sanserne stimuleres når kostumer laves og musikken spilles</a:t>
          </a:r>
        </a:p>
      </dsp:txBody>
      <dsp:txXfrm>
        <a:off x="2501358" y="3568675"/>
        <a:ext cx="1154826" cy="920168"/>
      </dsp:txXfrm>
    </dsp:sp>
    <dsp:sp modelId="{0EE8B75D-A746-4B8A-8C44-D0BC344CFB88}">
      <dsp:nvSpPr>
        <dsp:cNvPr id="0" name=""/>
        <dsp:cNvSpPr/>
      </dsp:nvSpPr>
      <dsp:spPr>
        <a:xfrm rot="9000000">
          <a:off x="2258410" y="2788856"/>
          <a:ext cx="254803" cy="38108"/>
        </a:xfrm>
        <a:custGeom>
          <a:avLst/>
          <a:gdLst/>
          <a:ahLst/>
          <a:cxnLst/>
          <a:rect l="0" t="0" r="0" b="0"/>
          <a:pathLst>
            <a:path>
              <a:moveTo>
                <a:pt x="0" y="19054"/>
              </a:moveTo>
              <a:lnTo>
                <a:pt x="254803"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9441" y="2801540"/>
        <a:ext cx="12740" cy="12740"/>
      </dsp:txXfrm>
    </dsp:sp>
    <dsp:sp modelId="{E04FEE5F-D2D8-404B-8BAC-DACA0EE603A8}">
      <dsp:nvSpPr>
        <dsp:cNvPr id="0" name=""/>
        <dsp:cNvSpPr/>
      </dsp:nvSpPr>
      <dsp:spPr>
        <a:xfrm>
          <a:off x="787123" y="2539417"/>
          <a:ext cx="1617207" cy="144929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Karnevalget gåes ude i nærområdet</a:t>
          </a:r>
        </a:p>
      </dsp:txBody>
      <dsp:txXfrm>
        <a:off x="1023957" y="2751662"/>
        <a:ext cx="1143539" cy="1024807"/>
      </dsp:txXfrm>
    </dsp:sp>
    <dsp:sp modelId="{69BA90C0-1495-4B6A-9719-97E90B1D1371}">
      <dsp:nvSpPr>
        <dsp:cNvPr id="0" name=""/>
        <dsp:cNvSpPr/>
      </dsp:nvSpPr>
      <dsp:spPr>
        <a:xfrm rot="12426390">
          <a:off x="2288184" y="2059675"/>
          <a:ext cx="203500" cy="38108"/>
        </a:xfrm>
        <a:custGeom>
          <a:avLst/>
          <a:gdLst/>
          <a:ahLst/>
          <a:cxnLst/>
          <a:rect l="0" t="0" r="0" b="0"/>
          <a:pathLst>
            <a:path>
              <a:moveTo>
                <a:pt x="0" y="19054"/>
              </a:moveTo>
              <a:lnTo>
                <a:pt x="203500"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84846" y="2073642"/>
        <a:ext cx="10175" cy="10175"/>
      </dsp:txXfrm>
    </dsp:sp>
    <dsp:sp modelId="{5FF81D71-8A19-4809-B2B1-6B2E381FA405}">
      <dsp:nvSpPr>
        <dsp:cNvPr id="0" name=""/>
        <dsp:cNvSpPr/>
      </dsp:nvSpPr>
      <dsp:spPr>
        <a:xfrm>
          <a:off x="682679" y="837112"/>
          <a:ext cx="1721679" cy="1616727"/>
        </a:xfrm>
        <a:prstGeom prst="ellipse">
          <a:avLst/>
        </a:prstGeom>
        <a:solidFill>
          <a:schemeClr val="lt1"/>
        </a:solidFill>
        <a:ln w="38100" cap="flat" cmpd="sng" algn="ctr">
          <a:solidFill>
            <a:srgbClr val="00B0F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 voksne formidler hvad karnevalg er, kostumer laves og ruten gåes med musik</a:t>
          </a:r>
        </a:p>
      </dsp:txBody>
      <dsp:txXfrm>
        <a:off x="934813" y="1073876"/>
        <a:ext cx="1217411" cy="1143199"/>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400668" y="1799219"/>
          <a:ext cx="1317415" cy="131741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vg </a:t>
          </a:r>
        </a:p>
        <a:p>
          <a:pPr marL="0" lvl="0" indent="0" algn="ctr" defTabSz="444500">
            <a:lnSpc>
              <a:spcPct val="90000"/>
            </a:lnSpc>
            <a:spcBef>
              <a:spcPct val="0"/>
            </a:spcBef>
            <a:spcAft>
              <a:spcPct val="35000"/>
            </a:spcAft>
            <a:buNone/>
          </a:pPr>
          <a:r>
            <a:rPr lang="da-DK" sz="1000" b="0" kern="1200"/>
            <a:t>Traditioner</a:t>
          </a:r>
        </a:p>
        <a:p>
          <a:pPr marL="0" lvl="0" indent="0" algn="ctr" defTabSz="444500">
            <a:lnSpc>
              <a:spcPct val="90000"/>
            </a:lnSpc>
            <a:spcBef>
              <a:spcPct val="0"/>
            </a:spcBef>
            <a:spcAft>
              <a:spcPct val="35000"/>
            </a:spcAft>
            <a:buNone/>
          </a:pPr>
          <a:r>
            <a:rPr lang="da-DK" sz="1000" b="0" kern="1200"/>
            <a:t>Rutinesituationer</a:t>
          </a:r>
        </a:p>
        <a:p>
          <a:pPr marL="0" lvl="0" indent="0" algn="ctr" defTabSz="444500">
            <a:lnSpc>
              <a:spcPct val="90000"/>
            </a:lnSpc>
            <a:spcBef>
              <a:spcPct val="0"/>
            </a:spcBef>
            <a:spcAft>
              <a:spcPct val="35000"/>
            </a:spcAft>
            <a:buNone/>
          </a:pPr>
          <a:r>
            <a:rPr lang="da-DK" sz="1000" kern="1200"/>
            <a:t> </a:t>
          </a:r>
        </a:p>
      </dsp:txBody>
      <dsp:txXfrm>
        <a:off x="2593599" y="1992150"/>
        <a:ext cx="931553" cy="931553"/>
      </dsp:txXfrm>
    </dsp:sp>
    <dsp:sp modelId="{1D7F14EB-669D-4FDF-ADE4-B3FFD9531DE8}">
      <dsp:nvSpPr>
        <dsp:cNvPr id="0" name=""/>
        <dsp:cNvSpPr/>
      </dsp:nvSpPr>
      <dsp:spPr>
        <a:xfrm rot="16200000">
          <a:off x="2929206" y="1649690"/>
          <a:ext cx="260338" cy="38718"/>
        </a:xfrm>
        <a:custGeom>
          <a:avLst/>
          <a:gdLst/>
          <a:ahLst/>
          <a:cxnLst/>
          <a:rect l="0" t="0" r="0" b="0"/>
          <a:pathLst>
            <a:path>
              <a:moveTo>
                <a:pt x="0" y="19359"/>
              </a:moveTo>
              <a:lnTo>
                <a:pt x="260338"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2867" y="1662541"/>
        <a:ext cx="13016" cy="13016"/>
      </dsp:txXfrm>
    </dsp:sp>
    <dsp:sp modelId="{F28E5443-23C4-4F55-9E64-0A253391BD4C}">
      <dsp:nvSpPr>
        <dsp:cNvPr id="0" name=""/>
        <dsp:cNvSpPr/>
      </dsp:nvSpPr>
      <dsp:spPr>
        <a:xfrm>
          <a:off x="2216124" y="-52846"/>
          <a:ext cx="1686502" cy="159172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2463106" y="180257"/>
        <a:ext cx="1192538" cy="1125521"/>
      </dsp:txXfrm>
    </dsp:sp>
    <dsp:sp modelId="{0E9F904A-D988-4503-816B-D541DB948D53}">
      <dsp:nvSpPr>
        <dsp:cNvPr id="0" name=""/>
        <dsp:cNvSpPr/>
      </dsp:nvSpPr>
      <dsp:spPr>
        <a:xfrm rot="19855728">
          <a:off x="3619109" y="2056841"/>
          <a:ext cx="253810" cy="38718"/>
        </a:xfrm>
        <a:custGeom>
          <a:avLst/>
          <a:gdLst/>
          <a:ahLst/>
          <a:cxnLst/>
          <a:rect l="0" t="0" r="0" b="0"/>
          <a:pathLst>
            <a:path>
              <a:moveTo>
                <a:pt x="0" y="19359"/>
              </a:moveTo>
              <a:lnTo>
                <a:pt x="253810"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39669" y="2069855"/>
        <a:ext cx="12690" cy="12690"/>
      </dsp:txXfrm>
    </dsp:sp>
    <dsp:sp modelId="{DC9AF9F5-41E1-4186-AA87-A42A1EAC2D82}">
      <dsp:nvSpPr>
        <dsp:cNvPr id="0" name=""/>
        <dsp:cNvSpPr/>
      </dsp:nvSpPr>
      <dsp:spPr>
        <a:xfrm>
          <a:off x="3725651" y="803951"/>
          <a:ext cx="1762174" cy="158748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3983715" y="1036433"/>
        <a:ext cx="1246046" cy="1122521"/>
      </dsp:txXfrm>
    </dsp:sp>
    <dsp:sp modelId="{2ADD23D5-C6E9-422A-A553-AB666FB11BE9}">
      <dsp:nvSpPr>
        <dsp:cNvPr id="0" name=""/>
        <dsp:cNvSpPr/>
      </dsp:nvSpPr>
      <dsp:spPr>
        <a:xfrm rot="1766160">
          <a:off x="3621727" y="2805385"/>
          <a:ext cx="175381" cy="38718"/>
        </a:xfrm>
        <a:custGeom>
          <a:avLst/>
          <a:gdLst/>
          <a:ahLst/>
          <a:cxnLst/>
          <a:rect l="0" t="0" r="0" b="0"/>
          <a:pathLst>
            <a:path>
              <a:moveTo>
                <a:pt x="0" y="19359"/>
              </a:moveTo>
              <a:lnTo>
                <a:pt x="175381"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05033" y="2820360"/>
        <a:ext cx="8769" cy="8769"/>
      </dsp:txXfrm>
    </dsp:sp>
    <dsp:sp modelId="{3828CDD6-F074-4BA0-AFAD-0585FC42097F}">
      <dsp:nvSpPr>
        <dsp:cNvPr id="0" name=""/>
        <dsp:cNvSpPr/>
      </dsp:nvSpPr>
      <dsp:spPr>
        <a:xfrm>
          <a:off x="3678905" y="2453906"/>
          <a:ext cx="1642276" cy="163397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3919411" y="2693196"/>
        <a:ext cx="1161264" cy="1155397"/>
      </dsp:txXfrm>
    </dsp:sp>
    <dsp:sp modelId="{C44C26B0-13F9-4ECF-B027-E0C3DAF197EE}">
      <dsp:nvSpPr>
        <dsp:cNvPr id="0" name=""/>
        <dsp:cNvSpPr/>
      </dsp:nvSpPr>
      <dsp:spPr>
        <a:xfrm rot="5353902">
          <a:off x="2913117" y="3254400"/>
          <a:ext cx="314397" cy="38718"/>
        </a:xfrm>
        <a:custGeom>
          <a:avLst/>
          <a:gdLst/>
          <a:ahLst/>
          <a:cxnLst/>
          <a:rect l="0" t="0" r="0" b="0"/>
          <a:pathLst>
            <a:path>
              <a:moveTo>
                <a:pt x="0" y="19359"/>
              </a:moveTo>
              <a:lnTo>
                <a:pt x="314397"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2456" y="3265900"/>
        <a:ext cx="15719" cy="15719"/>
      </dsp:txXfrm>
    </dsp:sp>
    <dsp:sp modelId="{5B20C6EE-8AC8-4C4F-BEB1-7F8EDFF5E4BF}">
      <dsp:nvSpPr>
        <dsp:cNvPr id="0" name=""/>
        <dsp:cNvSpPr/>
      </dsp:nvSpPr>
      <dsp:spPr>
        <a:xfrm>
          <a:off x="2251027" y="3430906"/>
          <a:ext cx="1660536" cy="132311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2494207" y="3624672"/>
        <a:ext cx="1174176" cy="935587"/>
      </dsp:txXfrm>
    </dsp:sp>
    <dsp:sp modelId="{0EE8B75D-A746-4B8A-8C44-D0BC344CFB88}">
      <dsp:nvSpPr>
        <dsp:cNvPr id="0" name=""/>
        <dsp:cNvSpPr/>
      </dsp:nvSpPr>
      <dsp:spPr>
        <a:xfrm rot="9000000">
          <a:off x="2248070" y="2832456"/>
          <a:ext cx="258140" cy="38718"/>
        </a:xfrm>
        <a:custGeom>
          <a:avLst/>
          <a:gdLst/>
          <a:ahLst/>
          <a:cxnLst/>
          <a:rect l="0" t="0" r="0" b="0"/>
          <a:pathLst>
            <a:path>
              <a:moveTo>
                <a:pt x="0" y="19359"/>
              </a:moveTo>
              <a:lnTo>
                <a:pt x="258140"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0686" y="2845362"/>
        <a:ext cx="12907" cy="12907"/>
      </dsp:txXfrm>
    </dsp:sp>
    <dsp:sp modelId="{E04FEE5F-D2D8-404B-8BAC-DACA0EE603A8}">
      <dsp:nvSpPr>
        <dsp:cNvPr id="0" name=""/>
        <dsp:cNvSpPr/>
      </dsp:nvSpPr>
      <dsp:spPr>
        <a:xfrm>
          <a:off x="752067" y="2578591"/>
          <a:ext cx="1644305" cy="147358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992870" y="2794392"/>
        <a:ext cx="1162699" cy="1041979"/>
      </dsp:txXfrm>
    </dsp:sp>
    <dsp:sp modelId="{69BA90C0-1495-4B6A-9719-97E90B1D1371}">
      <dsp:nvSpPr>
        <dsp:cNvPr id="0" name=""/>
        <dsp:cNvSpPr/>
      </dsp:nvSpPr>
      <dsp:spPr>
        <a:xfrm rot="12426390">
          <a:off x="2278361" y="2091505"/>
          <a:ext cx="205970" cy="38718"/>
        </a:xfrm>
        <a:custGeom>
          <a:avLst/>
          <a:gdLst/>
          <a:ahLst/>
          <a:cxnLst/>
          <a:rect l="0" t="0" r="0" b="0"/>
          <a:pathLst>
            <a:path>
              <a:moveTo>
                <a:pt x="0" y="19359"/>
              </a:moveTo>
              <a:lnTo>
                <a:pt x="205970"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6197" y="2105715"/>
        <a:ext cx="10298" cy="10298"/>
      </dsp:txXfrm>
    </dsp:sp>
    <dsp:sp modelId="{5FF81D71-8A19-4809-B2B1-6B2E381FA405}">
      <dsp:nvSpPr>
        <dsp:cNvPr id="0" name=""/>
        <dsp:cNvSpPr/>
      </dsp:nvSpPr>
      <dsp:spPr>
        <a:xfrm>
          <a:off x="645902" y="848656"/>
          <a:ext cx="1750528" cy="1643818"/>
        </a:xfrm>
        <a:prstGeom prst="ellipse">
          <a:avLst/>
        </a:prstGeom>
        <a:solidFill>
          <a:schemeClr val="lt1"/>
        </a:solidFill>
        <a:ln w="38100" cap="flat" cmpd="sng" algn="ctr">
          <a:solidFill>
            <a:srgbClr val="00B0F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902261" y="1089388"/>
        <a:ext cx="1237810" cy="11623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585149" y="1902747"/>
          <a:ext cx="1370274" cy="137027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vg</a:t>
          </a:r>
        </a:p>
        <a:p>
          <a:pPr marL="0" lvl="0" indent="0" algn="ctr" defTabSz="444500">
            <a:lnSpc>
              <a:spcPct val="90000"/>
            </a:lnSpc>
            <a:spcBef>
              <a:spcPct val="0"/>
            </a:spcBef>
            <a:spcAft>
              <a:spcPct val="35000"/>
            </a:spcAft>
            <a:buNone/>
          </a:pPr>
          <a:r>
            <a:rPr lang="da-DK" sz="1000" b="1" kern="1200"/>
            <a:t>formiddagsmad </a:t>
          </a:r>
        </a:p>
        <a:p>
          <a:pPr marL="0" lvl="0" indent="0" algn="ctr" defTabSz="444500">
            <a:lnSpc>
              <a:spcPct val="90000"/>
            </a:lnSpc>
            <a:spcBef>
              <a:spcPct val="0"/>
            </a:spcBef>
            <a:spcAft>
              <a:spcPct val="35000"/>
            </a:spcAft>
            <a:buNone/>
          </a:pPr>
          <a:r>
            <a:rPr lang="da-DK" sz="1000" b="1" kern="1200"/>
            <a:t>rutine. </a:t>
          </a:r>
        </a:p>
        <a:p>
          <a:pPr marL="0" lvl="0" indent="0" algn="ctr" defTabSz="444500">
            <a:lnSpc>
              <a:spcPct val="90000"/>
            </a:lnSpc>
            <a:spcBef>
              <a:spcPct val="0"/>
            </a:spcBef>
            <a:spcAft>
              <a:spcPct val="35000"/>
            </a:spcAft>
            <a:buNone/>
          </a:pPr>
          <a:r>
            <a:rPr lang="da-DK" sz="1000" i="1" kern="1200">
              <a:solidFill>
                <a:srgbClr val="C00000"/>
              </a:solidFill>
            </a:rPr>
            <a:t>. </a:t>
          </a:r>
        </a:p>
      </dsp:txBody>
      <dsp:txXfrm>
        <a:off x="2785821" y="2103419"/>
        <a:ext cx="968930" cy="968930"/>
      </dsp:txXfrm>
    </dsp:sp>
    <dsp:sp modelId="{1D7F14EB-669D-4FDF-ADE4-B3FFD9531DE8}">
      <dsp:nvSpPr>
        <dsp:cNvPr id="0" name=""/>
        <dsp:cNvSpPr/>
      </dsp:nvSpPr>
      <dsp:spPr>
        <a:xfrm rot="16200000">
          <a:off x="3163888" y="1777491"/>
          <a:ext cx="212796" cy="37715"/>
        </a:xfrm>
        <a:custGeom>
          <a:avLst/>
          <a:gdLst/>
          <a:ahLst/>
          <a:cxnLst/>
          <a:rect l="0" t="0" r="0" b="0"/>
          <a:pathLst>
            <a:path>
              <a:moveTo>
                <a:pt x="0" y="18857"/>
              </a:moveTo>
              <a:lnTo>
                <a:pt x="212796"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264967" y="1791029"/>
        <a:ext cx="10639" cy="10639"/>
      </dsp:txXfrm>
    </dsp:sp>
    <dsp:sp modelId="{F28E5443-23C4-4F55-9E64-0A253391BD4C}">
      <dsp:nvSpPr>
        <dsp:cNvPr id="0" name=""/>
        <dsp:cNvSpPr/>
      </dsp:nvSpPr>
      <dsp:spPr>
        <a:xfrm>
          <a:off x="2326030" y="-83636"/>
          <a:ext cx="1888512" cy="1773587"/>
        </a:xfrm>
        <a:prstGeom prst="ellipse">
          <a:avLst/>
        </a:prstGeom>
        <a:solidFill>
          <a:schemeClr val="lt1"/>
        </a:solidFill>
        <a:ln w="38100" cap="flat" cmpd="sng" algn="ctr">
          <a:solidFill>
            <a:srgbClr val="C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For os er det vigtigt at der er faste rutiner og rammer omkring formiddagsmaden. Dette giver barnet forudsigelighed og tryghed. børnene har faste pladser og ved hvor det skal side. </a:t>
          </a:r>
        </a:p>
      </dsp:txBody>
      <dsp:txXfrm>
        <a:off x="2602596" y="176100"/>
        <a:ext cx="1335380" cy="1254115"/>
      </dsp:txXfrm>
    </dsp:sp>
    <dsp:sp modelId="{0E9F904A-D988-4503-816B-D541DB948D53}">
      <dsp:nvSpPr>
        <dsp:cNvPr id="0" name=""/>
        <dsp:cNvSpPr/>
      </dsp:nvSpPr>
      <dsp:spPr>
        <a:xfrm rot="19934946">
          <a:off x="3863319" y="2196162"/>
          <a:ext cx="231280" cy="37715"/>
        </a:xfrm>
        <a:custGeom>
          <a:avLst/>
          <a:gdLst/>
          <a:ahLst/>
          <a:cxnLst/>
          <a:rect l="0" t="0" r="0" b="0"/>
          <a:pathLst>
            <a:path>
              <a:moveTo>
                <a:pt x="0" y="18857"/>
              </a:moveTo>
              <a:lnTo>
                <a:pt x="231280"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973177" y="2209238"/>
        <a:ext cx="11564" cy="11564"/>
      </dsp:txXfrm>
    </dsp:sp>
    <dsp:sp modelId="{DC9AF9F5-41E1-4186-AA87-A42A1EAC2D82}">
      <dsp:nvSpPr>
        <dsp:cNvPr id="0" name=""/>
        <dsp:cNvSpPr/>
      </dsp:nvSpPr>
      <dsp:spPr>
        <a:xfrm>
          <a:off x="3965611" y="925971"/>
          <a:ext cx="1781452" cy="165483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Ved de ældste vuggestuebørn øves der i at smører sin egen mad. </a:t>
          </a:r>
        </a:p>
        <a:p>
          <a:pPr marL="0" lvl="0" indent="0" algn="ctr" defTabSz="444500">
            <a:lnSpc>
              <a:spcPct val="90000"/>
            </a:lnSpc>
            <a:spcBef>
              <a:spcPct val="0"/>
            </a:spcBef>
            <a:spcAft>
              <a:spcPct val="35000"/>
            </a:spcAft>
            <a:buNone/>
          </a:pPr>
          <a:r>
            <a:rPr lang="da-DK" sz="1000" kern="1200"/>
            <a:t>Børnene lærer at lytte og tage hensyn til andre ved bordet.</a:t>
          </a:r>
        </a:p>
      </dsp:txBody>
      <dsp:txXfrm>
        <a:off x="4226499" y="1168317"/>
        <a:ext cx="1259676" cy="1170147"/>
      </dsp:txXfrm>
    </dsp:sp>
    <dsp:sp modelId="{2ADD23D5-C6E9-422A-A553-AB666FB11BE9}">
      <dsp:nvSpPr>
        <dsp:cNvPr id="0" name=""/>
        <dsp:cNvSpPr/>
      </dsp:nvSpPr>
      <dsp:spPr>
        <a:xfrm rot="1766160">
          <a:off x="3852812" y="2959660"/>
          <a:ext cx="219442" cy="37715"/>
        </a:xfrm>
        <a:custGeom>
          <a:avLst/>
          <a:gdLst/>
          <a:ahLst/>
          <a:cxnLst/>
          <a:rect l="0" t="0" r="0" b="0"/>
          <a:pathLst>
            <a:path>
              <a:moveTo>
                <a:pt x="0" y="18857"/>
              </a:moveTo>
              <a:lnTo>
                <a:pt x="219442"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957047" y="2973032"/>
        <a:ext cx="10972" cy="10972"/>
      </dsp:txXfrm>
    </dsp:sp>
    <dsp:sp modelId="{3828CDD6-F074-4BA0-AFAD-0585FC42097F}">
      <dsp:nvSpPr>
        <dsp:cNvPr id="0" name=""/>
        <dsp:cNvSpPr/>
      </dsp:nvSpPr>
      <dsp:spPr>
        <a:xfrm>
          <a:off x="3947285" y="2633066"/>
          <a:ext cx="1644644" cy="1601768"/>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den voksne er meget bevidst om deres rolle ved bordet, de italesætter - nu skal vi have boller i dag kan man få ost på. der spørges ind til børnene og børnene svarer så godt de kan. </a:t>
          </a:r>
        </a:p>
      </dsp:txBody>
      <dsp:txXfrm>
        <a:off x="4188138" y="2867639"/>
        <a:ext cx="1162938" cy="1132622"/>
      </dsp:txXfrm>
    </dsp:sp>
    <dsp:sp modelId="{C44C26B0-13F9-4ECF-B027-E0C3DAF197EE}">
      <dsp:nvSpPr>
        <dsp:cNvPr id="0" name=""/>
        <dsp:cNvSpPr/>
      </dsp:nvSpPr>
      <dsp:spPr>
        <a:xfrm rot="5353902">
          <a:off x="3117698" y="3418062"/>
          <a:ext cx="327948" cy="37715"/>
        </a:xfrm>
        <a:custGeom>
          <a:avLst/>
          <a:gdLst/>
          <a:ahLst/>
          <a:cxnLst/>
          <a:rect l="0" t="0" r="0" b="0"/>
          <a:pathLst>
            <a:path>
              <a:moveTo>
                <a:pt x="0" y="18857"/>
              </a:moveTo>
              <a:lnTo>
                <a:pt x="327948"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273473" y="3428721"/>
        <a:ext cx="16397" cy="16397"/>
      </dsp:txXfrm>
    </dsp:sp>
    <dsp:sp modelId="{5B20C6EE-8AC8-4C4F-BEB1-7F8EDFF5E4BF}">
      <dsp:nvSpPr>
        <dsp:cNvPr id="0" name=""/>
        <dsp:cNvSpPr/>
      </dsp:nvSpPr>
      <dsp:spPr>
        <a:xfrm>
          <a:off x="2510884" y="3600831"/>
          <a:ext cx="1564428" cy="137627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lærer at mærke roen ved at side ved bordet, mærke kroppen er i ro. de bruger smags og lufte sansen når der spises formiddagsmad. </a:t>
          </a:r>
        </a:p>
      </dsp:txBody>
      <dsp:txXfrm>
        <a:off x="2739989" y="3802382"/>
        <a:ext cx="1106218" cy="973174"/>
      </dsp:txXfrm>
    </dsp:sp>
    <dsp:sp modelId="{0EE8B75D-A746-4B8A-8C44-D0BC344CFB88}">
      <dsp:nvSpPr>
        <dsp:cNvPr id="0" name=""/>
        <dsp:cNvSpPr/>
      </dsp:nvSpPr>
      <dsp:spPr>
        <a:xfrm rot="9000000">
          <a:off x="2397727" y="2986410"/>
          <a:ext cx="299259" cy="37715"/>
        </a:xfrm>
        <a:custGeom>
          <a:avLst/>
          <a:gdLst/>
          <a:ahLst/>
          <a:cxnLst/>
          <a:rect l="0" t="0" r="0" b="0"/>
          <a:pathLst>
            <a:path>
              <a:moveTo>
                <a:pt x="0" y="18857"/>
              </a:moveTo>
              <a:lnTo>
                <a:pt x="299259"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539876" y="2997786"/>
        <a:ext cx="14962" cy="14962"/>
      </dsp:txXfrm>
    </dsp:sp>
    <dsp:sp modelId="{E04FEE5F-D2D8-404B-8BAC-DACA0EE603A8}">
      <dsp:nvSpPr>
        <dsp:cNvPr id="0" name=""/>
        <dsp:cNvSpPr/>
      </dsp:nvSpPr>
      <dsp:spPr>
        <a:xfrm>
          <a:off x="914088" y="2708475"/>
          <a:ext cx="1621157" cy="154354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Når vejret er til det spises formiddagsmaden ligeså vel ude som inde. </a:t>
          </a:r>
        </a:p>
      </dsp:txBody>
      <dsp:txXfrm>
        <a:off x="1151501" y="2934522"/>
        <a:ext cx="1146331" cy="1091451"/>
      </dsp:txXfrm>
    </dsp:sp>
    <dsp:sp modelId="{69BA90C0-1495-4B6A-9719-97E90B1D1371}">
      <dsp:nvSpPr>
        <dsp:cNvPr id="0" name=""/>
        <dsp:cNvSpPr/>
      </dsp:nvSpPr>
      <dsp:spPr>
        <a:xfrm rot="12460788">
          <a:off x="2465777" y="2202034"/>
          <a:ext cx="209784" cy="37715"/>
        </a:xfrm>
        <a:custGeom>
          <a:avLst/>
          <a:gdLst/>
          <a:ahLst/>
          <a:cxnLst/>
          <a:rect l="0" t="0" r="0" b="0"/>
          <a:pathLst>
            <a:path>
              <a:moveTo>
                <a:pt x="0" y="18857"/>
              </a:moveTo>
              <a:lnTo>
                <a:pt x="209784"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565425" y="2215647"/>
        <a:ext cx="10489" cy="10489"/>
      </dsp:txXfrm>
    </dsp:sp>
    <dsp:sp modelId="{5FF81D71-8A19-4809-B2B1-6B2E381FA405}">
      <dsp:nvSpPr>
        <dsp:cNvPr id="0" name=""/>
        <dsp:cNvSpPr/>
      </dsp:nvSpPr>
      <dsp:spPr>
        <a:xfrm>
          <a:off x="809916" y="937206"/>
          <a:ext cx="1783206" cy="165552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Vigtigheden i at skabe et fællsakb rundt om ved bordene. alle børnene føler sig som en del af noget større og det har stor betydning for børnene. </a:t>
          </a:r>
        </a:p>
      </dsp:txBody>
      <dsp:txXfrm>
        <a:off x="1071060" y="1179652"/>
        <a:ext cx="1260918" cy="1170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594680" y="1902747"/>
          <a:ext cx="1370274" cy="137027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bh</a:t>
          </a:r>
        </a:p>
        <a:p>
          <a:pPr marL="0" lvl="0" indent="0" algn="ctr" defTabSz="444500">
            <a:lnSpc>
              <a:spcPct val="90000"/>
            </a:lnSpc>
            <a:spcBef>
              <a:spcPct val="0"/>
            </a:spcBef>
            <a:spcAft>
              <a:spcPct val="35000"/>
            </a:spcAft>
            <a:buNone/>
          </a:pPr>
          <a:r>
            <a:rPr lang="da-DK" sz="1000" b="1" kern="1200"/>
            <a:t>Garderobe situation</a:t>
          </a:r>
        </a:p>
        <a:p>
          <a:pPr marL="0" lvl="0" indent="0" algn="ctr" defTabSz="444500">
            <a:lnSpc>
              <a:spcPct val="90000"/>
            </a:lnSpc>
            <a:spcBef>
              <a:spcPct val="0"/>
            </a:spcBef>
            <a:spcAft>
              <a:spcPct val="35000"/>
            </a:spcAft>
            <a:buNone/>
          </a:pPr>
          <a:r>
            <a:rPr lang="da-DK" sz="1000" b="1" kern="1200"/>
            <a:t>Rutine situationen</a:t>
          </a:r>
        </a:p>
        <a:p>
          <a:pPr marL="0" lvl="0" indent="0" algn="ctr" defTabSz="444500">
            <a:lnSpc>
              <a:spcPct val="90000"/>
            </a:lnSpc>
            <a:spcBef>
              <a:spcPct val="0"/>
            </a:spcBef>
            <a:spcAft>
              <a:spcPct val="35000"/>
            </a:spcAft>
            <a:buNone/>
          </a:pPr>
          <a:endParaRPr lang="da-DK" sz="1000" i="1" kern="1200">
            <a:solidFill>
              <a:srgbClr val="C00000"/>
            </a:solidFill>
          </a:endParaRPr>
        </a:p>
      </dsp:txBody>
      <dsp:txXfrm>
        <a:off x="2795352" y="2103419"/>
        <a:ext cx="968930" cy="968930"/>
      </dsp:txXfrm>
    </dsp:sp>
    <dsp:sp modelId="{1D7F14EB-669D-4FDF-ADE4-B3FFD9531DE8}">
      <dsp:nvSpPr>
        <dsp:cNvPr id="0" name=""/>
        <dsp:cNvSpPr/>
      </dsp:nvSpPr>
      <dsp:spPr>
        <a:xfrm rot="16181643">
          <a:off x="3169180" y="1777490"/>
          <a:ext cx="212820" cy="37715"/>
        </a:xfrm>
        <a:custGeom>
          <a:avLst/>
          <a:gdLst/>
          <a:ahLst/>
          <a:cxnLst/>
          <a:rect l="0" t="0" r="0" b="0"/>
          <a:pathLst>
            <a:path>
              <a:moveTo>
                <a:pt x="0" y="18857"/>
              </a:moveTo>
              <a:lnTo>
                <a:pt x="212820"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3270270" y="1791027"/>
        <a:ext cx="10641" cy="10641"/>
      </dsp:txXfrm>
    </dsp:sp>
    <dsp:sp modelId="{F28E5443-23C4-4F55-9E64-0A253391BD4C}">
      <dsp:nvSpPr>
        <dsp:cNvPr id="0" name=""/>
        <dsp:cNvSpPr/>
      </dsp:nvSpPr>
      <dsp:spPr>
        <a:xfrm>
          <a:off x="2326030" y="-83636"/>
          <a:ext cx="1888512" cy="1773587"/>
        </a:xfrm>
        <a:prstGeom prst="ellipse">
          <a:avLst/>
        </a:prstGeom>
        <a:solidFill>
          <a:schemeClr val="lt1"/>
        </a:solidFill>
        <a:ln w="38100" cap="flat" cmpd="sng" algn="ctr">
          <a:solidFill>
            <a:srgbClr val="C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lærer selv at meste at tage tøjet af og på. Dette gøres ved at der gives tid til det og børnene guides hvis behovet opstår</a:t>
          </a:r>
        </a:p>
      </dsp:txBody>
      <dsp:txXfrm>
        <a:off x="2602596" y="176100"/>
        <a:ext cx="1335380" cy="1254115"/>
      </dsp:txXfrm>
    </dsp:sp>
    <dsp:sp modelId="{0E9F904A-D988-4503-816B-D541DB948D53}">
      <dsp:nvSpPr>
        <dsp:cNvPr id="0" name=""/>
        <dsp:cNvSpPr/>
      </dsp:nvSpPr>
      <dsp:spPr>
        <a:xfrm rot="19926394">
          <a:off x="3872401" y="2196339"/>
          <a:ext cx="222989" cy="37715"/>
        </a:xfrm>
        <a:custGeom>
          <a:avLst/>
          <a:gdLst/>
          <a:ahLst/>
          <a:cxnLst/>
          <a:rect l="0" t="0" r="0" b="0"/>
          <a:pathLst>
            <a:path>
              <a:moveTo>
                <a:pt x="0" y="18857"/>
              </a:moveTo>
              <a:lnTo>
                <a:pt x="222989"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978321" y="2209622"/>
        <a:ext cx="11149" cy="11149"/>
      </dsp:txXfrm>
    </dsp:sp>
    <dsp:sp modelId="{DC9AF9F5-41E1-4186-AA87-A42A1EAC2D82}">
      <dsp:nvSpPr>
        <dsp:cNvPr id="0" name=""/>
        <dsp:cNvSpPr/>
      </dsp:nvSpPr>
      <dsp:spPr>
        <a:xfrm>
          <a:off x="3965611" y="925971"/>
          <a:ext cx="1781452" cy="165483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hjælper hinanden og lærer af hinanden</a:t>
          </a:r>
        </a:p>
      </dsp:txBody>
      <dsp:txXfrm>
        <a:off x="4226499" y="1168317"/>
        <a:ext cx="1259676" cy="1170147"/>
      </dsp:txXfrm>
    </dsp:sp>
    <dsp:sp modelId="{2ADD23D5-C6E9-422A-A553-AB666FB11BE9}">
      <dsp:nvSpPr>
        <dsp:cNvPr id="0" name=""/>
        <dsp:cNvSpPr/>
      </dsp:nvSpPr>
      <dsp:spPr>
        <a:xfrm rot="1775558">
          <a:off x="3861809" y="2959516"/>
          <a:ext cx="211199" cy="37715"/>
        </a:xfrm>
        <a:custGeom>
          <a:avLst/>
          <a:gdLst/>
          <a:ahLst/>
          <a:cxnLst/>
          <a:rect l="0" t="0" r="0" b="0"/>
          <a:pathLst>
            <a:path>
              <a:moveTo>
                <a:pt x="0" y="18857"/>
              </a:moveTo>
              <a:lnTo>
                <a:pt x="211199"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962129" y="2973094"/>
        <a:ext cx="10559" cy="10559"/>
      </dsp:txXfrm>
    </dsp:sp>
    <dsp:sp modelId="{3828CDD6-F074-4BA0-AFAD-0585FC42097F}">
      <dsp:nvSpPr>
        <dsp:cNvPr id="0" name=""/>
        <dsp:cNvSpPr/>
      </dsp:nvSpPr>
      <dsp:spPr>
        <a:xfrm>
          <a:off x="3947285" y="2633066"/>
          <a:ext cx="1644644" cy="1601768"/>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I garderoben benævner de voksne hvordan vejret er og hvad de skal finde og tage på. Derved øges barnets ordforråd. Børnene opforderes også til at sætte ord på hvad de skal have hjælp til</a:t>
          </a:r>
        </a:p>
      </dsp:txBody>
      <dsp:txXfrm>
        <a:off x="4188138" y="2867639"/>
        <a:ext cx="1162938" cy="1132622"/>
      </dsp:txXfrm>
    </dsp:sp>
    <dsp:sp modelId="{C44C26B0-13F9-4ECF-B027-E0C3DAF197EE}">
      <dsp:nvSpPr>
        <dsp:cNvPr id="0" name=""/>
        <dsp:cNvSpPr/>
      </dsp:nvSpPr>
      <dsp:spPr>
        <a:xfrm rot="5373160">
          <a:off x="3122517" y="3418066"/>
          <a:ext cx="327857" cy="37715"/>
        </a:xfrm>
        <a:custGeom>
          <a:avLst/>
          <a:gdLst/>
          <a:ahLst/>
          <a:cxnLst/>
          <a:rect l="0" t="0" r="0" b="0"/>
          <a:pathLst>
            <a:path>
              <a:moveTo>
                <a:pt x="0" y="18857"/>
              </a:moveTo>
              <a:lnTo>
                <a:pt x="327857"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278249" y="3428728"/>
        <a:ext cx="16392" cy="16392"/>
      </dsp:txXfrm>
    </dsp:sp>
    <dsp:sp modelId="{5B20C6EE-8AC8-4C4F-BEB1-7F8EDFF5E4BF}">
      <dsp:nvSpPr>
        <dsp:cNvPr id="0" name=""/>
        <dsp:cNvSpPr/>
      </dsp:nvSpPr>
      <dsp:spPr>
        <a:xfrm>
          <a:off x="2510884" y="3600831"/>
          <a:ext cx="1564428" cy="137627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lærer hvad kropsdelene hedder. Både finmotorikken og grov motorikken udfordreres når barnet tage tøjet af og på.</a:t>
          </a:r>
        </a:p>
      </dsp:txBody>
      <dsp:txXfrm>
        <a:off x="2739989" y="3802382"/>
        <a:ext cx="1106218" cy="973174"/>
      </dsp:txXfrm>
    </dsp:sp>
    <dsp:sp modelId="{0EE8B75D-A746-4B8A-8C44-D0BC344CFB88}">
      <dsp:nvSpPr>
        <dsp:cNvPr id="0" name=""/>
        <dsp:cNvSpPr/>
      </dsp:nvSpPr>
      <dsp:spPr>
        <a:xfrm rot="9009137">
          <a:off x="2398525" y="2986520"/>
          <a:ext cx="307426" cy="37715"/>
        </a:xfrm>
        <a:custGeom>
          <a:avLst/>
          <a:gdLst/>
          <a:ahLst/>
          <a:cxnLst/>
          <a:rect l="0" t="0" r="0" b="0"/>
          <a:pathLst>
            <a:path>
              <a:moveTo>
                <a:pt x="0" y="18857"/>
              </a:moveTo>
              <a:lnTo>
                <a:pt x="307426"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544553" y="2997692"/>
        <a:ext cx="15371" cy="15371"/>
      </dsp:txXfrm>
    </dsp:sp>
    <dsp:sp modelId="{E04FEE5F-D2D8-404B-8BAC-DACA0EE603A8}">
      <dsp:nvSpPr>
        <dsp:cNvPr id="0" name=""/>
        <dsp:cNvSpPr/>
      </dsp:nvSpPr>
      <dsp:spPr>
        <a:xfrm>
          <a:off x="914088" y="2708475"/>
          <a:ext cx="1621157" cy="154354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.Vi taler om vejret og hvilken beklædning</a:t>
          </a:r>
        </a:p>
        <a:p>
          <a:pPr marL="0" lvl="0" indent="0" algn="ctr" defTabSz="444500">
            <a:lnSpc>
              <a:spcPct val="90000"/>
            </a:lnSpc>
            <a:spcBef>
              <a:spcPct val="0"/>
            </a:spcBef>
            <a:spcAft>
              <a:spcPct val="35000"/>
            </a:spcAft>
            <a:buNone/>
          </a:pPr>
          <a:r>
            <a:rPr lang="da-DK" sz="1000" kern="1200"/>
            <a:t>elementer der skal tages på</a:t>
          </a:r>
        </a:p>
      </dsp:txBody>
      <dsp:txXfrm>
        <a:off x="1151501" y="2934522"/>
        <a:ext cx="1146331" cy="1091451"/>
      </dsp:txXfrm>
    </dsp:sp>
    <dsp:sp modelId="{69BA90C0-1495-4B6A-9719-97E90B1D1371}">
      <dsp:nvSpPr>
        <dsp:cNvPr id="0" name=""/>
        <dsp:cNvSpPr/>
      </dsp:nvSpPr>
      <dsp:spPr>
        <a:xfrm rot="12452237">
          <a:off x="2466561" y="2201855"/>
          <a:ext cx="218091" cy="37715"/>
        </a:xfrm>
        <a:custGeom>
          <a:avLst/>
          <a:gdLst/>
          <a:ahLst/>
          <a:cxnLst/>
          <a:rect l="0" t="0" r="0" b="0"/>
          <a:pathLst>
            <a:path>
              <a:moveTo>
                <a:pt x="0" y="18857"/>
              </a:moveTo>
              <a:lnTo>
                <a:pt x="218091"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570155" y="2215261"/>
        <a:ext cx="10904" cy="10904"/>
      </dsp:txXfrm>
    </dsp:sp>
    <dsp:sp modelId="{5FF81D71-8A19-4809-B2B1-6B2E381FA405}">
      <dsp:nvSpPr>
        <dsp:cNvPr id="0" name=""/>
        <dsp:cNvSpPr/>
      </dsp:nvSpPr>
      <dsp:spPr>
        <a:xfrm>
          <a:off x="809916" y="937206"/>
          <a:ext cx="1783206" cy="165552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er gruppevis i garderoben så de i fælleskab tager deres overtøj på</a:t>
          </a:r>
        </a:p>
      </dsp:txBody>
      <dsp:txXfrm>
        <a:off x="1071060" y="1179652"/>
        <a:ext cx="1260918" cy="11706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400668" y="1799219"/>
          <a:ext cx="1317415" cy="131741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vg </a:t>
          </a:r>
          <a:r>
            <a:rPr lang="da-DK" sz="1000" kern="1200"/>
            <a:t> </a:t>
          </a:r>
        </a:p>
        <a:p>
          <a:pPr marL="0" lvl="0" indent="0" algn="ctr" defTabSz="444500">
            <a:lnSpc>
              <a:spcPct val="90000"/>
            </a:lnSpc>
            <a:spcBef>
              <a:spcPct val="0"/>
            </a:spcBef>
            <a:spcAft>
              <a:spcPct val="35000"/>
            </a:spcAft>
            <a:buNone/>
          </a:pPr>
          <a:r>
            <a:rPr lang="da-DK" sz="1000" kern="1200"/>
            <a:t>Dukkeleg</a:t>
          </a:r>
        </a:p>
        <a:p>
          <a:pPr marL="0" lvl="0" indent="0" algn="ctr" defTabSz="444500">
            <a:lnSpc>
              <a:spcPct val="90000"/>
            </a:lnSpc>
            <a:spcBef>
              <a:spcPct val="0"/>
            </a:spcBef>
            <a:spcAft>
              <a:spcPct val="35000"/>
            </a:spcAft>
            <a:buNone/>
          </a:pPr>
          <a:r>
            <a:rPr lang="da-DK" sz="1000" kern="1200"/>
            <a:t>Børneinitierede</a:t>
          </a:r>
        </a:p>
      </dsp:txBody>
      <dsp:txXfrm>
        <a:off x="2593599" y="1992150"/>
        <a:ext cx="931553" cy="931553"/>
      </dsp:txXfrm>
    </dsp:sp>
    <dsp:sp modelId="{1D7F14EB-669D-4FDF-ADE4-B3FFD9531DE8}">
      <dsp:nvSpPr>
        <dsp:cNvPr id="0" name=""/>
        <dsp:cNvSpPr/>
      </dsp:nvSpPr>
      <dsp:spPr>
        <a:xfrm rot="16200000">
          <a:off x="2929206" y="1649690"/>
          <a:ext cx="260338" cy="38718"/>
        </a:xfrm>
        <a:custGeom>
          <a:avLst/>
          <a:gdLst/>
          <a:ahLst/>
          <a:cxnLst/>
          <a:rect l="0" t="0" r="0" b="0"/>
          <a:pathLst>
            <a:path>
              <a:moveTo>
                <a:pt x="0" y="19359"/>
              </a:moveTo>
              <a:lnTo>
                <a:pt x="260338"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2867" y="1662541"/>
        <a:ext cx="13016" cy="13016"/>
      </dsp:txXfrm>
    </dsp:sp>
    <dsp:sp modelId="{F28E5443-23C4-4F55-9E64-0A253391BD4C}">
      <dsp:nvSpPr>
        <dsp:cNvPr id="0" name=""/>
        <dsp:cNvSpPr/>
      </dsp:nvSpPr>
      <dsp:spPr>
        <a:xfrm>
          <a:off x="2216124" y="-52846"/>
          <a:ext cx="1686502" cy="159172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2463106" y="180257"/>
        <a:ext cx="1192538" cy="1125521"/>
      </dsp:txXfrm>
    </dsp:sp>
    <dsp:sp modelId="{0E9F904A-D988-4503-816B-D541DB948D53}">
      <dsp:nvSpPr>
        <dsp:cNvPr id="0" name=""/>
        <dsp:cNvSpPr/>
      </dsp:nvSpPr>
      <dsp:spPr>
        <a:xfrm rot="19829376">
          <a:off x="3615150" y="2047745"/>
          <a:ext cx="269415" cy="38718"/>
        </a:xfrm>
        <a:custGeom>
          <a:avLst/>
          <a:gdLst/>
          <a:ahLst/>
          <a:cxnLst/>
          <a:rect l="0" t="0" r="0" b="0"/>
          <a:pathLst>
            <a:path>
              <a:moveTo>
                <a:pt x="0" y="19359"/>
              </a:moveTo>
              <a:lnTo>
                <a:pt x="269415"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43123" y="2060369"/>
        <a:ext cx="13470" cy="13470"/>
      </dsp:txXfrm>
    </dsp:sp>
    <dsp:sp modelId="{DC9AF9F5-41E1-4186-AA87-A42A1EAC2D82}">
      <dsp:nvSpPr>
        <dsp:cNvPr id="0" name=""/>
        <dsp:cNvSpPr/>
      </dsp:nvSpPr>
      <dsp:spPr>
        <a:xfrm>
          <a:off x="3732055" y="784732"/>
          <a:ext cx="1762174" cy="1587485"/>
        </a:xfrm>
        <a:prstGeom prst="ellipse">
          <a:avLst/>
        </a:prstGeom>
        <a:solidFill>
          <a:schemeClr val="lt1"/>
        </a:solidFill>
        <a:ln w="38100" cap="flat" cmpd="sng" algn="ctr">
          <a:solidFill>
            <a:srgbClr val="7030A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3990119" y="1017214"/>
        <a:ext cx="1246046" cy="1122521"/>
      </dsp:txXfrm>
    </dsp:sp>
    <dsp:sp modelId="{2ADD23D5-C6E9-422A-A553-AB666FB11BE9}">
      <dsp:nvSpPr>
        <dsp:cNvPr id="0" name=""/>
        <dsp:cNvSpPr/>
      </dsp:nvSpPr>
      <dsp:spPr>
        <a:xfrm rot="1766160">
          <a:off x="3621727" y="2805385"/>
          <a:ext cx="175381" cy="38718"/>
        </a:xfrm>
        <a:custGeom>
          <a:avLst/>
          <a:gdLst/>
          <a:ahLst/>
          <a:cxnLst/>
          <a:rect l="0" t="0" r="0" b="0"/>
          <a:pathLst>
            <a:path>
              <a:moveTo>
                <a:pt x="0" y="19359"/>
              </a:moveTo>
              <a:lnTo>
                <a:pt x="175381"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05033" y="2820360"/>
        <a:ext cx="8769" cy="8769"/>
      </dsp:txXfrm>
    </dsp:sp>
    <dsp:sp modelId="{3828CDD6-F074-4BA0-AFAD-0585FC42097F}">
      <dsp:nvSpPr>
        <dsp:cNvPr id="0" name=""/>
        <dsp:cNvSpPr/>
      </dsp:nvSpPr>
      <dsp:spPr>
        <a:xfrm>
          <a:off x="3678905" y="2453906"/>
          <a:ext cx="1642276" cy="1633977"/>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3919411" y="2693196"/>
        <a:ext cx="1161264" cy="1155397"/>
      </dsp:txXfrm>
    </dsp:sp>
    <dsp:sp modelId="{C44C26B0-13F9-4ECF-B027-E0C3DAF197EE}">
      <dsp:nvSpPr>
        <dsp:cNvPr id="0" name=""/>
        <dsp:cNvSpPr/>
      </dsp:nvSpPr>
      <dsp:spPr>
        <a:xfrm rot="5353902">
          <a:off x="2913117" y="3254400"/>
          <a:ext cx="314397" cy="38718"/>
        </a:xfrm>
        <a:custGeom>
          <a:avLst/>
          <a:gdLst/>
          <a:ahLst/>
          <a:cxnLst/>
          <a:rect l="0" t="0" r="0" b="0"/>
          <a:pathLst>
            <a:path>
              <a:moveTo>
                <a:pt x="0" y="19359"/>
              </a:moveTo>
              <a:lnTo>
                <a:pt x="314397"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2456" y="3265900"/>
        <a:ext cx="15719" cy="15719"/>
      </dsp:txXfrm>
    </dsp:sp>
    <dsp:sp modelId="{5B20C6EE-8AC8-4C4F-BEB1-7F8EDFF5E4BF}">
      <dsp:nvSpPr>
        <dsp:cNvPr id="0" name=""/>
        <dsp:cNvSpPr/>
      </dsp:nvSpPr>
      <dsp:spPr>
        <a:xfrm>
          <a:off x="2251027" y="3430906"/>
          <a:ext cx="1660536" cy="132311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2494207" y="3624672"/>
        <a:ext cx="1174176" cy="935587"/>
      </dsp:txXfrm>
    </dsp:sp>
    <dsp:sp modelId="{0EE8B75D-A746-4B8A-8C44-D0BC344CFB88}">
      <dsp:nvSpPr>
        <dsp:cNvPr id="0" name=""/>
        <dsp:cNvSpPr/>
      </dsp:nvSpPr>
      <dsp:spPr>
        <a:xfrm rot="9000000">
          <a:off x="2248070" y="2832456"/>
          <a:ext cx="258140" cy="38718"/>
        </a:xfrm>
        <a:custGeom>
          <a:avLst/>
          <a:gdLst/>
          <a:ahLst/>
          <a:cxnLst/>
          <a:rect l="0" t="0" r="0" b="0"/>
          <a:pathLst>
            <a:path>
              <a:moveTo>
                <a:pt x="0" y="19359"/>
              </a:moveTo>
              <a:lnTo>
                <a:pt x="258140"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0686" y="2845362"/>
        <a:ext cx="12907" cy="12907"/>
      </dsp:txXfrm>
    </dsp:sp>
    <dsp:sp modelId="{E04FEE5F-D2D8-404B-8BAC-DACA0EE603A8}">
      <dsp:nvSpPr>
        <dsp:cNvPr id="0" name=""/>
        <dsp:cNvSpPr/>
      </dsp:nvSpPr>
      <dsp:spPr>
        <a:xfrm>
          <a:off x="752067" y="2578591"/>
          <a:ext cx="1644305" cy="147358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992870" y="2794392"/>
        <a:ext cx="1162699" cy="1041979"/>
      </dsp:txXfrm>
    </dsp:sp>
    <dsp:sp modelId="{69BA90C0-1495-4B6A-9719-97E90B1D1371}">
      <dsp:nvSpPr>
        <dsp:cNvPr id="0" name=""/>
        <dsp:cNvSpPr/>
      </dsp:nvSpPr>
      <dsp:spPr>
        <a:xfrm rot="12420252">
          <a:off x="2247709" y="2085505"/>
          <a:ext cx="237735" cy="38718"/>
        </a:xfrm>
        <a:custGeom>
          <a:avLst/>
          <a:gdLst/>
          <a:ahLst/>
          <a:cxnLst/>
          <a:rect l="0" t="0" r="0" b="0"/>
          <a:pathLst>
            <a:path>
              <a:moveTo>
                <a:pt x="0" y="19359"/>
              </a:moveTo>
              <a:lnTo>
                <a:pt x="237735" y="193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60633" y="2098921"/>
        <a:ext cx="11886" cy="11886"/>
      </dsp:txXfrm>
    </dsp:sp>
    <dsp:sp modelId="{5FF81D71-8A19-4809-B2B1-6B2E381FA405}">
      <dsp:nvSpPr>
        <dsp:cNvPr id="0" name=""/>
        <dsp:cNvSpPr/>
      </dsp:nvSpPr>
      <dsp:spPr>
        <a:xfrm>
          <a:off x="616125" y="836944"/>
          <a:ext cx="1750528" cy="1643818"/>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872484" y="1077676"/>
        <a:ext cx="1237810" cy="11623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410482" y="1773367"/>
          <a:ext cx="1296313" cy="1296313"/>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bh</a:t>
          </a:r>
        </a:p>
        <a:p>
          <a:pPr marL="0" lvl="0" indent="0" algn="ctr" defTabSz="444500">
            <a:lnSpc>
              <a:spcPct val="90000"/>
            </a:lnSpc>
            <a:spcBef>
              <a:spcPct val="0"/>
            </a:spcBef>
            <a:spcAft>
              <a:spcPct val="35000"/>
            </a:spcAft>
            <a:buNone/>
          </a:pPr>
          <a:r>
            <a:rPr lang="da-DK" sz="1000" kern="1200"/>
            <a:t>Børneinitiered </a:t>
          </a:r>
        </a:p>
        <a:p>
          <a:pPr marL="0" lvl="0" indent="0" algn="ctr" defTabSz="444500">
            <a:lnSpc>
              <a:spcPct val="90000"/>
            </a:lnSpc>
            <a:spcBef>
              <a:spcPct val="0"/>
            </a:spcBef>
            <a:spcAft>
              <a:spcPct val="35000"/>
            </a:spcAft>
            <a:buNone/>
          </a:pPr>
          <a:r>
            <a:rPr lang="da-DK" sz="1000" kern="1200"/>
            <a:t>MC Donalds </a:t>
          </a:r>
        </a:p>
      </dsp:txBody>
      <dsp:txXfrm>
        <a:off x="2600323" y="1963208"/>
        <a:ext cx="916631" cy="916631"/>
      </dsp:txXfrm>
    </dsp:sp>
    <dsp:sp modelId="{1D7F14EB-669D-4FDF-ADE4-B3FFD9531DE8}">
      <dsp:nvSpPr>
        <dsp:cNvPr id="0" name=""/>
        <dsp:cNvSpPr/>
      </dsp:nvSpPr>
      <dsp:spPr>
        <a:xfrm rot="16200000">
          <a:off x="2930059" y="1625733"/>
          <a:ext cx="257160" cy="38108"/>
        </a:xfrm>
        <a:custGeom>
          <a:avLst/>
          <a:gdLst/>
          <a:ahLst/>
          <a:cxnLst/>
          <a:rect l="0" t="0" r="0" b="0"/>
          <a:pathLst>
            <a:path>
              <a:moveTo>
                <a:pt x="0" y="19054"/>
              </a:moveTo>
              <a:lnTo>
                <a:pt x="257160"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2210" y="1638358"/>
        <a:ext cx="12858" cy="12858"/>
      </dsp:txXfrm>
    </dsp:sp>
    <dsp:sp modelId="{F28E5443-23C4-4F55-9E64-0A253391BD4C}">
      <dsp:nvSpPr>
        <dsp:cNvPr id="0" name=""/>
        <dsp:cNvSpPr/>
      </dsp:nvSpPr>
      <dsp:spPr>
        <a:xfrm>
          <a:off x="2228894" y="-50024"/>
          <a:ext cx="1659488" cy="156623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turtagning</a:t>
          </a:r>
        </a:p>
        <a:p>
          <a:pPr marL="0" lvl="0" indent="0" algn="ctr" defTabSz="444500">
            <a:lnSpc>
              <a:spcPct val="90000"/>
            </a:lnSpc>
            <a:spcBef>
              <a:spcPct val="0"/>
            </a:spcBef>
            <a:spcAft>
              <a:spcPct val="35000"/>
            </a:spcAft>
            <a:buNone/>
          </a:pPr>
          <a:r>
            <a:rPr lang="da-DK" sz="1000" kern="1200"/>
            <a:t>øver sig i at give plads til hinandens ønsker for legen og deres roller.</a:t>
          </a:r>
        </a:p>
      </dsp:txBody>
      <dsp:txXfrm>
        <a:off x="2471920" y="179345"/>
        <a:ext cx="1173436" cy="1107493"/>
      </dsp:txXfrm>
    </dsp:sp>
    <dsp:sp modelId="{0E9F904A-D988-4503-816B-D541DB948D53}">
      <dsp:nvSpPr>
        <dsp:cNvPr id="0" name=""/>
        <dsp:cNvSpPr/>
      </dsp:nvSpPr>
      <dsp:spPr>
        <a:xfrm rot="19855728">
          <a:off x="3609342" y="2026609"/>
          <a:ext cx="250768" cy="38108"/>
        </a:xfrm>
        <a:custGeom>
          <a:avLst/>
          <a:gdLst/>
          <a:ahLst/>
          <a:cxnLst/>
          <a:rect l="0" t="0" r="0" b="0"/>
          <a:pathLst>
            <a:path>
              <a:moveTo>
                <a:pt x="0" y="19054"/>
              </a:moveTo>
              <a:lnTo>
                <a:pt x="250768"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28457" y="2039394"/>
        <a:ext cx="12538" cy="12538"/>
      </dsp:txXfrm>
    </dsp:sp>
    <dsp:sp modelId="{DC9AF9F5-41E1-4186-AA87-A42A1EAC2D82}">
      <dsp:nvSpPr>
        <dsp:cNvPr id="0" name=""/>
        <dsp:cNvSpPr/>
      </dsp:nvSpPr>
      <dsp:spPr>
        <a:xfrm>
          <a:off x="3715137" y="793544"/>
          <a:ext cx="1733949" cy="1562057"/>
        </a:xfrm>
        <a:prstGeom prst="ellipse">
          <a:avLst/>
        </a:prstGeom>
        <a:solidFill>
          <a:schemeClr val="lt1"/>
        </a:solidFill>
        <a:ln w="38100" cap="flat" cmpd="sng" algn="ctr">
          <a:solidFill>
            <a:srgbClr val="7030A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Den ældste gruppe børn sidder og spiser mens de snakker om at de vil ud og lege MC Donalds, da det regner.</a:t>
          </a:r>
        </a:p>
      </dsp:txBody>
      <dsp:txXfrm>
        <a:off x="3969068" y="1022302"/>
        <a:ext cx="1226087" cy="1104541"/>
      </dsp:txXfrm>
    </dsp:sp>
    <dsp:sp modelId="{2ADD23D5-C6E9-422A-A553-AB666FB11BE9}">
      <dsp:nvSpPr>
        <dsp:cNvPr id="0" name=""/>
        <dsp:cNvSpPr/>
      </dsp:nvSpPr>
      <dsp:spPr>
        <a:xfrm rot="1766160">
          <a:off x="3611921" y="2763648"/>
          <a:ext cx="173528" cy="38108"/>
        </a:xfrm>
        <a:custGeom>
          <a:avLst/>
          <a:gdLst/>
          <a:ahLst/>
          <a:cxnLst/>
          <a:rect l="0" t="0" r="0" b="0"/>
          <a:pathLst>
            <a:path>
              <a:moveTo>
                <a:pt x="0" y="19054"/>
              </a:moveTo>
              <a:lnTo>
                <a:pt x="173528"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694347" y="2778363"/>
        <a:ext cx="8676" cy="8676"/>
      </dsp:txXfrm>
    </dsp:sp>
    <dsp:sp modelId="{3828CDD6-F074-4BA0-AFAD-0585FC42097F}">
      <dsp:nvSpPr>
        <dsp:cNvPr id="0" name=""/>
        <dsp:cNvSpPr/>
      </dsp:nvSpPr>
      <dsp:spPr>
        <a:xfrm>
          <a:off x="3669078" y="2418038"/>
          <a:ext cx="1615971" cy="160780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intergrer med hinanden og kommunikere hvilken rollen de hver især gerne vil have samt de byder andre børn ind.</a:t>
          </a:r>
        </a:p>
      </dsp:txBody>
      <dsp:txXfrm>
        <a:off x="3905731" y="2653495"/>
        <a:ext cx="1142665" cy="1136890"/>
      </dsp:txXfrm>
    </dsp:sp>
    <dsp:sp modelId="{C44C26B0-13F9-4ECF-B027-E0C3DAF197EE}">
      <dsp:nvSpPr>
        <dsp:cNvPr id="0" name=""/>
        <dsp:cNvSpPr/>
      </dsp:nvSpPr>
      <dsp:spPr>
        <a:xfrm rot="5353902">
          <a:off x="2914257" y="3205708"/>
          <a:ext cx="310306" cy="38108"/>
        </a:xfrm>
        <a:custGeom>
          <a:avLst/>
          <a:gdLst/>
          <a:ahLst/>
          <a:cxnLst/>
          <a:rect l="0" t="0" r="0" b="0"/>
          <a:pathLst>
            <a:path>
              <a:moveTo>
                <a:pt x="0" y="19054"/>
              </a:moveTo>
              <a:lnTo>
                <a:pt x="310306"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1653" y="3217004"/>
        <a:ext cx="15515" cy="15515"/>
      </dsp:txXfrm>
    </dsp:sp>
    <dsp:sp modelId="{5B20C6EE-8AC8-4C4F-BEB1-7F8EDFF5E4BF}">
      <dsp:nvSpPr>
        <dsp:cNvPr id="0" name=""/>
        <dsp:cNvSpPr/>
      </dsp:nvSpPr>
      <dsp:spPr>
        <a:xfrm>
          <a:off x="2263250" y="3379864"/>
          <a:ext cx="1633938" cy="130192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 sanser legepladsens forskellige elementer når de laver maden</a:t>
          </a:r>
        </a:p>
      </dsp:txBody>
      <dsp:txXfrm>
        <a:off x="2502535" y="3570527"/>
        <a:ext cx="1155368" cy="920600"/>
      </dsp:txXfrm>
    </dsp:sp>
    <dsp:sp modelId="{0EE8B75D-A746-4B8A-8C44-D0BC344CFB88}">
      <dsp:nvSpPr>
        <dsp:cNvPr id="0" name=""/>
        <dsp:cNvSpPr/>
      </dsp:nvSpPr>
      <dsp:spPr>
        <a:xfrm rot="9000000">
          <a:off x="2259403" y="2790297"/>
          <a:ext cx="254997" cy="38108"/>
        </a:xfrm>
        <a:custGeom>
          <a:avLst/>
          <a:gdLst/>
          <a:ahLst/>
          <a:cxnLst/>
          <a:rect l="0" t="0" r="0" b="0"/>
          <a:pathLst>
            <a:path>
              <a:moveTo>
                <a:pt x="0" y="19054"/>
              </a:moveTo>
              <a:lnTo>
                <a:pt x="254997"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80527" y="2802977"/>
        <a:ext cx="12749" cy="12749"/>
      </dsp:txXfrm>
    </dsp:sp>
    <dsp:sp modelId="{E04FEE5F-D2D8-404B-8BAC-DACA0EE603A8}">
      <dsp:nvSpPr>
        <dsp:cNvPr id="0" name=""/>
        <dsp:cNvSpPr/>
      </dsp:nvSpPr>
      <dsp:spPr>
        <a:xfrm>
          <a:off x="787429" y="2540751"/>
          <a:ext cx="1617967" cy="1449978"/>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 eksperimentere med det de elementer de har tilrådighed på legepladsen. så konsistens og teksture varriere efter det der bestilles</a:t>
          </a:r>
        </a:p>
      </dsp:txBody>
      <dsp:txXfrm>
        <a:off x="1024375" y="2753095"/>
        <a:ext cx="1144075" cy="1025290"/>
      </dsp:txXfrm>
    </dsp:sp>
    <dsp:sp modelId="{69BA90C0-1495-4B6A-9719-97E90B1D1371}">
      <dsp:nvSpPr>
        <dsp:cNvPr id="0" name=""/>
        <dsp:cNvSpPr/>
      </dsp:nvSpPr>
      <dsp:spPr>
        <a:xfrm rot="12420252">
          <a:off x="2259011" y="2054831"/>
          <a:ext cx="234944" cy="38108"/>
        </a:xfrm>
        <a:custGeom>
          <a:avLst/>
          <a:gdLst/>
          <a:ahLst/>
          <a:cxnLst/>
          <a:rect l="0" t="0" r="0" b="0"/>
          <a:pathLst>
            <a:path>
              <a:moveTo>
                <a:pt x="0" y="19054"/>
              </a:moveTo>
              <a:lnTo>
                <a:pt x="234944" y="1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0610" y="2068012"/>
        <a:ext cx="11747" cy="11747"/>
      </dsp:txXfrm>
    </dsp:sp>
    <dsp:sp modelId="{5FF81D71-8A19-4809-B2B1-6B2E381FA405}">
      <dsp:nvSpPr>
        <dsp:cNvPr id="0" name=""/>
        <dsp:cNvSpPr/>
      </dsp:nvSpPr>
      <dsp:spPr>
        <a:xfrm>
          <a:off x="653616" y="826043"/>
          <a:ext cx="1722489" cy="1617488"/>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 kobler noget de kender fra deres hverdag på i form af MCD og omdanner det til en leg der omfavner fællesskabet</a:t>
          </a:r>
        </a:p>
      </dsp:txBody>
      <dsp:txXfrm>
        <a:off x="905869" y="1062919"/>
        <a:ext cx="1217983" cy="114373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306696" y="2093876"/>
          <a:ext cx="1507701" cy="150770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vg </a:t>
          </a:r>
        </a:p>
        <a:p>
          <a:pPr marL="0" lvl="0" indent="0" algn="ctr" defTabSz="444500">
            <a:lnSpc>
              <a:spcPct val="90000"/>
            </a:lnSpc>
            <a:spcBef>
              <a:spcPct val="0"/>
            </a:spcBef>
            <a:spcAft>
              <a:spcPct val="35000"/>
            </a:spcAft>
            <a:buNone/>
          </a:pPr>
          <a:r>
            <a:rPr lang="da-DK" sz="1000" b="1" i="1" kern="1200">
              <a:solidFill>
                <a:srgbClr val="C00000"/>
              </a:solidFill>
            </a:rPr>
            <a:t>formiddags samling </a:t>
          </a:r>
        </a:p>
        <a:p>
          <a:pPr marL="0" lvl="0" indent="0" algn="ctr" defTabSz="444500">
            <a:lnSpc>
              <a:spcPct val="90000"/>
            </a:lnSpc>
            <a:spcBef>
              <a:spcPct val="0"/>
            </a:spcBef>
            <a:spcAft>
              <a:spcPct val="35000"/>
            </a:spcAft>
            <a:buNone/>
          </a:pPr>
          <a:r>
            <a:rPr lang="da-DK" sz="1000" b="1" i="1" kern="1200">
              <a:solidFill>
                <a:srgbClr val="C00000"/>
              </a:solidFill>
            </a:rPr>
            <a:t>voksen initieret.  </a:t>
          </a:r>
          <a:r>
            <a:rPr lang="da-DK" sz="1000" i="1" kern="1200">
              <a:solidFill>
                <a:srgbClr val="C00000"/>
              </a:solidFill>
            </a:rPr>
            <a:t> </a:t>
          </a:r>
        </a:p>
      </dsp:txBody>
      <dsp:txXfrm>
        <a:off x="2527494" y="2314674"/>
        <a:ext cx="1066105" cy="1066105"/>
      </dsp:txXfrm>
    </dsp:sp>
    <dsp:sp modelId="{1D7F14EB-669D-4FDF-ADE4-B3FFD9531DE8}">
      <dsp:nvSpPr>
        <dsp:cNvPr id="0" name=""/>
        <dsp:cNvSpPr/>
      </dsp:nvSpPr>
      <dsp:spPr>
        <a:xfrm rot="16200000">
          <a:off x="2944060" y="1955217"/>
          <a:ext cx="232974" cy="44343"/>
        </a:xfrm>
        <a:custGeom>
          <a:avLst/>
          <a:gdLst/>
          <a:ahLst/>
          <a:cxnLst/>
          <a:rect l="0" t="0" r="0" b="0"/>
          <a:pathLst>
            <a:path>
              <a:moveTo>
                <a:pt x="0" y="22171"/>
              </a:moveTo>
              <a:lnTo>
                <a:pt x="232974"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4723" y="1971564"/>
        <a:ext cx="11648" cy="11648"/>
      </dsp:txXfrm>
    </dsp:sp>
    <dsp:sp modelId="{F28E5443-23C4-4F55-9E64-0A253391BD4C}">
      <dsp:nvSpPr>
        <dsp:cNvPr id="0" name=""/>
        <dsp:cNvSpPr/>
      </dsp:nvSpPr>
      <dsp:spPr>
        <a:xfrm>
          <a:off x="2021590" y="-90561"/>
          <a:ext cx="2077914" cy="1951463"/>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oplever at være ligeværdige, at være en del af et fælleskab. være medaktører i samlingen. </a:t>
          </a:r>
        </a:p>
      </dsp:txBody>
      <dsp:txXfrm>
        <a:off x="2325893" y="195224"/>
        <a:ext cx="1469308" cy="1379893"/>
      </dsp:txXfrm>
    </dsp:sp>
    <dsp:sp modelId="{0E9F904A-D988-4503-816B-D541DB948D53}">
      <dsp:nvSpPr>
        <dsp:cNvPr id="0" name=""/>
        <dsp:cNvSpPr/>
      </dsp:nvSpPr>
      <dsp:spPr>
        <a:xfrm rot="19934946">
          <a:off x="3713122" y="2415567"/>
          <a:ext cx="253306" cy="44343"/>
        </a:xfrm>
        <a:custGeom>
          <a:avLst/>
          <a:gdLst/>
          <a:ahLst/>
          <a:cxnLst/>
          <a:rect l="0" t="0" r="0" b="0"/>
          <a:pathLst>
            <a:path>
              <a:moveTo>
                <a:pt x="0" y="22171"/>
              </a:moveTo>
              <a:lnTo>
                <a:pt x="253306"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833443" y="2431406"/>
        <a:ext cx="12665" cy="12665"/>
      </dsp:txXfrm>
    </dsp:sp>
    <dsp:sp modelId="{DC9AF9F5-41E1-4186-AA87-A42A1EAC2D82}">
      <dsp:nvSpPr>
        <dsp:cNvPr id="0" name=""/>
        <dsp:cNvSpPr/>
      </dsp:nvSpPr>
      <dsp:spPr>
        <a:xfrm>
          <a:off x="3824572" y="1019681"/>
          <a:ext cx="1960117" cy="182080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lytter til den voksne og de andre børn, venter på tur øver sig i at tilside sætte egne behov. </a:t>
          </a:r>
        </a:p>
      </dsp:txBody>
      <dsp:txXfrm>
        <a:off x="4111624" y="1286332"/>
        <a:ext cx="1386013" cy="1287504"/>
      </dsp:txXfrm>
    </dsp:sp>
    <dsp:sp modelId="{2ADD23D5-C6E9-422A-A553-AB666FB11BE9}">
      <dsp:nvSpPr>
        <dsp:cNvPr id="0" name=""/>
        <dsp:cNvSpPr/>
      </dsp:nvSpPr>
      <dsp:spPr>
        <a:xfrm rot="1766160">
          <a:off x="3701567" y="3255090"/>
          <a:ext cx="240327" cy="44343"/>
        </a:xfrm>
        <a:custGeom>
          <a:avLst/>
          <a:gdLst/>
          <a:ahLst/>
          <a:cxnLst/>
          <a:rect l="0" t="0" r="0" b="0"/>
          <a:pathLst>
            <a:path>
              <a:moveTo>
                <a:pt x="0" y="22171"/>
              </a:moveTo>
              <a:lnTo>
                <a:pt x="240327"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815722" y="3271254"/>
        <a:ext cx="12016" cy="12016"/>
      </dsp:txXfrm>
    </dsp:sp>
    <dsp:sp modelId="{3828CDD6-F074-4BA0-AFAD-0585FC42097F}">
      <dsp:nvSpPr>
        <dsp:cNvPr id="0" name=""/>
        <dsp:cNvSpPr/>
      </dsp:nvSpPr>
      <dsp:spPr>
        <a:xfrm>
          <a:off x="3804465" y="2896887"/>
          <a:ext cx="1809588" cy="1762412"/>
        </a:xfrm>
        <a:prstGeom prst="ellipse">
          <a:avLst/>
        </a:prstGeom>
        <a:solidFill>
          <a:schemeClr val="lt1"/>
        </a:solidFill>
        <a:ln w="38100" cap="flat" cmpd="sng" algn="ctr">
          <a:solidFill>
            <a:srgbClr val="0070C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inden formiddagsmaden er der samling i vuggestuen. Her synges der forskellige sange ved brug af sang poser. </a:t>
          </a:r>
        </a:p>
        <a:p>
          <a:pPr marL="0" lvl="0" indent="0" algn="ctr" defTabSz="444500">
            <a:lnSpc>
              <a:spcPct val="90000"/>
            </a:lnSpc>
            <a:spcBef>
              <a:spcPct val="0"/>
            </a:spcBef>
            <a:spcAft>
              <a:spcPct val="35000"/>
            </a:spcAft>
            <a:buNone/>
          </a:pPr>
          <a:r>
            <a:rPr lang="da-DK" sz="1000" kern="1200"/>
            <a:t>øves i at være stille. børnene bliver deltagende når den vosken inviterer dem til det. </a:t>
          </a:r>
        </a:p>
      </dsp:txBody>
      <dsp:txXfrm>
        <a:off x="4069473" y="3154986"/>
        <a:ext cx="1279572" cy="1246214"/>
      </dsp:txXfrm>
    </dsp:sp>
    <dsp:sp modelId="{C44C26B0-13F9-4ECF-B027-E0C3DAF197EE}">
      <dsp:nvSpPr>
        <dsp:cNvPr id="0" name=""/>
        <dsp:cNvSpPr/>
      </dsp:nvSpPr>
      <dsp:spPr>
        <a:xfrm rot="5353902">
          <a:off x="2893202" y="3759187"/>
          <a:ext cx="359729" cy="44343"/>
        </a:xfrm>
        <a:custGeom>
          <a:avLst/>
          <a:gdLst/>
          <a:ahLst/>
          <a:cxnLst/>
          <a:rect l="0" t="0" r="0" b="0"/>
          <a:pathLst>
            <a:path>
              <a:moveTo>
                <a:pt x="0" y="22171"/>
              </a:moveTo>
              <a:lnTo>
                <a:pt x="359729"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4074" y="3772365"/>
        <a:ext cx="17986" cy="17986"/>
      </dsp:txXfrm>
    </dsp:sp>
    <dsp:sp modelId="{5B20C6EE-8AC8-4C4F-BEB1-7F8EDFF5E4BF}">
      <dsp:nvSpPr>
        <dsp:cNvPr id="0" name=""/>
        <dsp:cNvSpPr/>
      </dsp:nvSpPr>
      <dsp:spPr>
        <a:xfrm>
          <a:off x="2224968" y="3961154"/>
          <a:ext cx="1721327" cy="151430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Der øves i at være sidde helt stille med kroppen, sidde tæt sammen med de andre børn, uden at skubbe. mærke sin egen krop. </a:t>
          </a:r>
        </a:p>
        <a:p>
          <a:pPr marL="0" lvl="0" indent="0" algn="ctr" defTabSz="444500">
            <a:lnSpc>
              <a:spcPct val="90000"/>
            </a:lnSpc>
            <a:spcBef>
              <a:spcPct val="0"/>
            </a:spcBef>
            <a:spcAft>
              <a:spcPct val="35000"/>
            </a:spcAft>
            <a:buNone/>
          </a:pPr>
          <a:r>
            <a:rPr lang="da-DK" sz="1000" kern="1200"/>
            <a:t>nogle gange synges der sange hvor man skal op og stå og danse, så er hele kroppen i spil. </a:t>
          </a:r>
        </a:p>
      </dsp:txBody>
      <dsp:txXfrm>
        <a:off x="2477051" y="4182919"/>
        <a:ext cx="1217161" cy="1070775"/>
      </dsp:txXfrm>
    </dsp:sp>
    <dsp:sp modelId="{0EE8B75D-A746-4B8A-8C44-D0BC344CFB88}">
      <dsp:nvSpPr>
        <dsp:cNvPr id="0" name=""/>
        <dsp:cNvSpPr/>
      </dsp:nvSpPr>
      <dsp:spPr>
        <a:xfrm rot="9000000">
          <a:off x="2101564" y="3284507"/>
          <a:ext cx="328108" cy="44343"/>
        </a:xfrm>
        <a:custGeom>
          <a:avLst/>
          <a:gdLst/>
          <a:ahLst/>
          <a:cxnLst/>
          <a:rect l="0" t="0" r="0" b="0"/>
          <a:pathLst>
            <a:path>
              <a:moveTo>
                <a:pt x="0" y="22171"/>
              </a:moveTo>
              <a:lnTo>
                <a:pt x="328108"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257415" y="3298476"/>
        <a:ext cx="16405" cy="16405"/>
      </dsp:txXfrm>
    </dsp:sp>
    <dsp:sp modelId="{E04FEE5F-D2D8-404B-8BAC-DACA0EE603A8}">
      <dsp:nvSpPr>
        <dsp:cNvPr id="0" name=""/>
        <dsp:cNvSpPr/>
      </dsp:nvSpPr>
      <dsp:spPr>
        <a:xfrm>
          <a:off x="469049" y="2979830"/>
          <a:ext cx="1783746" cy="169835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.Der bliver sunget sange omkring dyr og der bliver talt om hvor de lever henne. </a:t>
          </a:r>
        </a:p>
      </dsp:txBody>
      <dsp:txXfrm>
        <a:off x="730273" y="3228548"/>
        <a:ext cx="1261298" cy="1200914"/>
      </dsp:txXfrm>
    </dsp:sp>
    <dsp:sp modelId="{69BA90C0-1495-4B6A-9719-97E90B1D1371}">
      <dsp:nvSpPr>
        <dsp:cNvPr id="0" name=""/>
        <dsp:cNvSpPr/>
      </dsp:nvSpPr>
      <dsp:spPr>
        <a:xfrm rot="12404502">
          <a:off x="2150856" y="2430138"/>
          <a:ext cx="249829" cy="44343"/>
        </a:xfrm>
        <a:custGeom>
          <a:avLst/>
          <a:gdLst/>
          <a:ahLst/>
          <a:cxnLst/>
          <a:rect l="0" t="0" r="0" b="0"/>
          <a:pathLst>
            <a:path>
              <a:moveTo>
                <a:pt x="0" y="22171"/>
              </a:moveTo>
              <a:lnTo>
                <a:pt x="249829" y="22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269525" y="2446063"/>
        <a:ext cx="12491" cy="12491"/>
      </dsp:txXfrm>
    </dsp:sp>
    <dsp:sp modelId="{5FF81D71-8A19-4809-B2B1-6B2E381FA405}">
      <dsp:nvSpPr>
        <dsp:cNvPr id="0" name=""/>
        <dsp:cNvSpPr/>
      </dsp:nvSpPr>
      <dsp:spPr>
        <a:xfrm>
          <a:off x="320967" y="1050881"/>
          <a:ext cx="1962047" cy="182155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Der bliver skabt et fælleskab. der er skabt en kultur om samlingen hver formiddag, børnene ved hvad de skal og sætter sig pænt hen på det blå tæppe. </a:t>
          </a:r>
        </a:p>
      </dsp:txBody>
      <dsp:txXfrm>
        <a:off x="608302" y="1317642"/>
        <a:ext cx="1387377" cy="128803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419294" y="1780549"/>
          <a:ext cx="1282361" cy="128236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bh</a:t>
          </a:r>
        </a:p>
        <a:p>
          <a:pPr marL="0" lvl="0" indent="0" algn="ctr" defTabSz="444500">
            <a:lnSpc>
              <a:spcPct val="90000"/>
            </a:lnSpc>
            <a:spcBef>
              <a:spcPct val="0"/>
            </a:spcBef>
            <a:spcAft>
              <a:spcPct val="35000"/>
            </a:spcAft>
            <a:buNone/>
          </a:pPr>
          <a:r>
            <a:rPr lang="da-DK" sz="1000" b="1" kern="1200"/>
            <a:t>Lege købmand</a:t>
          </a:r>
        </a:p>
        <a:p>
          <a:pPr marL="0" lvl="0" indent="0" algn="ctr" defTabSz="444500">
            <a:lnSpc>
              <a:spcPct val="90000"/>
            </a:lnSpc>
            <a:spcBef>
              <a:spcPct val="0"/>
            </a:spcBef>
            <a:spcAft>
              <a:spcPct val="35000"/>
            </a:spcAft>
            <a:buNone/>
          </a:pPr>
          <a:r>
            <a:rPr lang="da-DK" sz="1000" b="1" kern="1200"/>
            <a:t>Børneinitierede</a:t>
          </a:r>
        </a:p>
      </dsp:txBody>
      <dsp:txXfrm>
        <a:off x="2607091" y="1968346"/>
        <a:ext cx="906767" cy="906767"/>
      </dsp:txXfrm>
    </dsp:sp>
    <dsp:sp modelId="{1D7F14EB-669D-4FDF-ADE4-B3FFD9531DE8}">
      <dsp:nvSpPr>
        <dsp:cNvPr id="0" name=""/>
        <dsp:cNvSpPr/>
      </dsp:nvSpPr>
      <dsp:spPr>
        <a:xfrm rot="16200000">
          <a:off x="2960947" y="1662163"/>
          <a:ext cx="199056" cy="37715"/>
        </a:xfrm>
        <a:custGeom>
          <a:avLst/>
          <a:gdLst/>
          <a:ahLst/>
          <a:cxnLst/>
          <a:rect l="0" t="0" r="0" b="0"/>
          <a:pathLst>
            <a:path>
              <a:moveTo>
                <a:pt x="0" y="18857"/>
              </a:moveTo>
              <a:lnTo>
                <a:pt x="199056"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5498" y="1676045"/>
        <a:ext cx="9952" cy="9952"/>
      </dsp:txXfrm>
    </dsp:sp>
    <dsp:sp modelId="{F28E5443-23C4-4F55-9E64-0A253391BD4C}">
      <dsp:nvSpPr>
        <dsp:cNvPr id="0" name=""/>
        <dsp:cNvSpPr/>
      </dsp:nvSpPr>
      <dsp:spPr>
        <a:xfrm>
          <a:off x="2176799" y="-78305"/>
          <a:ext cx="1767350" cy="165979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Legen støtter børnes arrangement gennem måden hvorpå børnene deltager i samspillet gennem forskellige roller</a:t>
          </a:r>
        </a:p>
      </dsp:txBody>
      <dsp:txXfrm>
        <a:off x="2435621" y="164767"/>
        <a:ext cx="1249706" cy="1173655"/>
      </dsp:txXfrm>
    </dsp:sp>
    <dsp:sp modelId="{0E9F904A-D988-4503-816B-D541DB948D53}">
      <dsp:nvSpPr>
        <dsp:cNvPr id="0" name=""/>
        <dsp:cNvSpPr/>
      </dsp:nvSpPr>
      <dsp:spPr>
        <a:xfrm rot="19934946">
          <a:off x="3615465" y="2053950"/>
          <a:ext cx="216353" cy="37715"/>
        </a:xfrm>
        <a:custGeom>
          <a:avLst/>
          <a:gdLst/>
          <a:ahLst/>
          <a:cxnLst/>
          <a:rect l="0" t="0" r="0" b="0"/>
          <a:pathLst>
            <a:path>
              <a:moveTo>
                <a:pt x="0" y="18857"/>
              </a:moveTo>
              <a:lnTo>
                <a:pt x="216353"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18233" y="2067399"/>
        <a:ext cx="10817" cy="10817"/>
      </dsp:txXfrm>
    </dsp:sp>
    <dsp:sp modelId="{DC9AF9F5-41E1-4186-AA87-A42A1EAC2D82}">
      <dsp:nvSpPr>
        <dsp:cNvPr id="0" name=""/>
        <dsp:cNvSpPr/>
      </dsp:nvSpPr>
      <dsp:spPr>
        <a:xfrm>
          <a:off x="3711111" y="866482"/>
          <a:ext cx="1667160" cy="154866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lærer at indrage hinanden i fælleskabet ved selv at kalde på nye kunder</a:t>
          </a:r>
        </a:p>
      </dsp:txBody>
      <dsp:txXfrm>
        <a:off x="3955261" y="1093279"/>
        <a:ext cx="1178860" cy="1095075"/>
      </dsp:txXfrm>
    </dsp:sp>
    <dsp:sp modelId="{2ADD23D5-C6E9-422A-A553-AB666FB11BE9}">
      <dsp:nvSpPr>
        <dsp:cNvPr id="0" name=""/>
        <dsp:cNvSpPr/>
      </dsp:nvSpPr>
      <dsp:spPr>
        <a:xfrm rot="1766160">
          <a:off x="3605632" y="2768423"/>
          <a:ext cx="205277" cy="37715"/>
        </a:xfrm>
        <a:custGeom>
          <a:avLst/>
          <a:gdLst/>
          <a:ahLst/>
          <a:cxnLst/>
          <a:rect l="0" t="0" r="0" b="0"/>
          <a:pathLst>
            <a:path>
              <a:moveTo>
                <a:pt x="0" y="18857"/>
              </a:moveTo>
              <a:lnTo>
                <a:pt x="205277"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03140" y="2782149"/>
        <a:ext cx="10263" cy="10263"/>
      </dsp:txXfrm>
    </dsp:sp>
    <dsp:sp modelId="{3828CDD6-F074-4BA0-AFAD-0585FC42097F}">
      <dsp:nvSpPr>
        <dsp:cNvPr id="0" name=""/>
        <dsp:cNvSpPr/>
      </dsp:nvSpPr>
      <dsp:spPr>
        <a:xfrm>
          <a:off x="3693965" y="2463971"/>
          <a:ext cx="1539129" cy="1499003"/>
        </a:xfrm>
        <a:prstGeom prst="ellipse">
          <a:avLst/>
        </a:prstGeom>
        <a:solidFill>
          <a:schemeClr val="lt1"/>
        </a:solidFill>
        <a:ln w="38100" cap="flat" cmpd="sng" algn="ctr">
          <a:solidFill>
            <a:srgbClr val="0070C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øver sig i turtagning når de sælger og køber mad.Deres ordforråd udvides når de italesætter hvad de sælger og køber</a:t>
          </a:r>
        </a:p>
      </dsp:txBody>
      <dsp:txXfrm>
        <a:off x="3919365" y="2683495"/>
        <a:ext cx="1088329" cy="1059955"/>
      </dsp:txXfrm>
    </dsp:sp>
    <dsp:sp modelId="{C44C26B0-13F9-4ECF-B027-E0C3DAF197EE}">
      <dsp:nvSpPr>
        <dsp:cNvPr id="0" name=""/>
        <dsp:cNvSpPr/>
      </dsp:nvSpPr>
      <dsp:spPr>
        <a:xfrm rot="5353902">
          <a:off x="2917717" y="3197394"/>
          <a:ext cx="306824" cy="37715"/>
        </a:xfrm>
        <a:custGeom>
          <a:avLst/>
          <a:gdLst/>
          <a:ahLst/>
          <a:cxnLst/>
          <a:rect l="0" t="0" r="0" b="0"/>
          <a:pathLst>
            <a:path>
              <a:moveTo>
                <a:pt x="0" y="18857"/>
              </a:moveTo>
              <a:lnTo>
                <a:pt x="306824"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3459" y="3208581"/>
        <a:ext cx="15341" cy="15341"/>
      </dsp:txXfrm>
    </dsp:sp>
    <dsp:sp modelId="{5B20C6EE-8AC8-4C4F-BEB1-7F8EDFF5E4BF}">
      <dsp:nvSpPr>
        <dsp:cNvPr id="0" name=""/>
        <dsp:cNvSpPr/>
      </dsp:nvSpPr>
      <dsp:spPr>
        <a:xfrm>
          <a:off x="2349792" y="3369605"/>
          <a:ext cx="1464059" cy="1287978"/>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bevæger sig når de finder varerne og går til og fra butikken </a:t>
          </a:r>
        </a:p>
      </dsp:txBody>
      <dsp:txXfrm>
        <a:off x="2564198" y="3558225"/>
        <a:ext cx="1035247" cy="910738"/>
      </dsp:txXfrm>
    </dsp:sp>
    <dsp:sp modelId="{0EE8B75D-A746-4B8A-8C44-D0BC344CFB88}">
      <dsp:nvSpPr>
        <dsp:cNvPr id="0" name=""/>
        <dsp:cNvSpPr/>
      </dsp:nvSpPr>
      <dsp:spPr>
        <a:xfrm rot="9000000">
          <a:off x="2243979" y="2793456"/>
          <a:ext cx="279971" cy="37715"/>
        </a:xfrm>
        <a:custGeom>
          <a:avLst/>
          <a:gdLst/>
          <a:ahLst/>
          <a:cxnLst/>
          <a:rect l="0" t="0" r="0" b="0"/>
          <a:pathLst>
            <a:path>
              <a:moveTo>
                <a:pt x="0" y="18857"/>
              </a:moveTo>
              <a:lnTo>
                <a:pt x="279971"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6965" y="2805314"/>
        <a:ext cx="13998" cy="13998"/>
      </dsp:txXfrm>
    </dsp:sp>
    <dsp:sp modelId="{E04FEE5F-D2D8-404B-8BAC-DACA0EE603A8}">
      <dsp:nvSpPr>
        <dsp:cNvPr id="0" name=""/>
        <dsp:cNvSpPr/>
      </dsp:nvSpPr>
      <dsp:spPr>
        <a:xfrm>
          <a:off x="855519" y="2534540"/>
          <a:ext cx="1517149" cy="144451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sætter legen i i gang både inde og ude. </a:t>
          </a:r>
        </a:p>
      </dsp:txBody>
      <dsp:txXfrm>
        <a:off x="1077700" y="2746084"/>
        <a:ext cx="1072787" cy="1021428"/>
      </dsp:txXfrm>
    </dsp:sp>
    <dsp:sp modelId="{69BA90C0-1495-4B6A-9719-97E90B1D1371}">
      <dsp:nvSpPr>
        <dsp:cNvPr id="0" name=""/>
        <dsp:cNvSpPr/>
      </dsp:nvSpPr>
      <dsp:spPr>
        <a:xfrm rot="12404502">
          <a:off x="2285889" y="2066350"/>
          <a:ext cx="213395" cy="37715"/>
        </a:xfrm>
        <a:custGeom>
          <a:avLst/>
          <a:gdLst/>
          <a:ahLst/>
          <a:cxnLst/>
          <a:rect l="0" t="0" r="0" b="0"/>
          <a:pathLst>
            <a:path>
              <a:moveTo>
                <a:pt x="0" y="18857"/>
              </a:moveTo>
              <a:lnTo>
                <a:pt x="213395" y="188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87252" y="2079873"/>
        <a:ext cx="10669" cy="10669"/>
      </dsp:txXfrm>
    </dsp:sp>
    <dsp:sp modelId="{5FF81D71-8A19-4809-B2B1-6B2E381FA405}">
      <dsp:nvSpPr>
        <dsp:cNvPr id="0" name=""/>
        <dsp:cNvSpPr/>
      </dsp:nvSpPr>
      <dsp:spPr>
        <a:xfrm>
          <a:off x="729542" y="893032"/>
          <a:ext cx="1668801" cy="154931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Via rollelegen imiterer børne den kulturelle samfundsform vi har i Danmark</a:t>
          </a:r>
        </a:p>
      </dsp:txBody>
      <dsp:txXfrm>
        <a:off x="973932" y="1119923"/>
        <a:ext cx="1180021" cy="109552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420035" y="1780953"/>
          <a:ext cx="1280879" cy="12808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bh </a:t>
          </a:r>
        </a:p>
        <a:p>
          <a:pPr marL="0" lvl="0" indent="0" algn="ctr" defTabSz="444500">
            <a:lnSpc>
              <a:spcPct val="90000"/>
            </a:lnSpc>
            <a:spcBef>
              <a:spcPct val="0"/>
            </a:spcBef>
            <a:spcAft>
              <a:spcPct val="35000"/>
            </a:spcAft>
            <a:buNone/>
          </a:pPr>
          <a:r>
            <a:rPr lang="da-DK" sz="1000" b="1" kern="1200"/>
            <a:t>Hvad er klokken hr. Løve</a:t>
          </a:r>
        </a:p>
        <a:p>
          <a:pPr marL="0" lvl="0" indent="0" algn="ctr" defTabSz="444500">
            <a:lnSpc>
              <a:spcPct val="90000"/>
            </a:lnSpc>
            <a:spcBef>
              <a:spcPct val="0"/>
            </a:spcBef>
            <a:spcAft>
              <a:spcPct val="35000"/>
            </a:spcAft>
            <a:buNone/>
          </a:pPr>
          <a:r>
            <a:rPr lang="da-DK" sz="1000" b="1" kern="1200"/>
            <a:t>Vokseninitierede</a:t>
          </a:r>
          <a:r>
            <a:rPr lang="da-DK" sz="1000" kern="1200"/>
            <a:t> Den voksne har sat rammerne for legen</a:t>
          </a:r>
        </a:p>
      </dsp:txBody>
      <dsp:txXfrm>
        <a:off x="2607615" y="1968533"/>
        <a:ext cx="905719" cy="905719"/>
      </dsp:txXfrm>
    </dsp:sp>
    <dsp:sp modelId="{1D7F14EB-669D-4FDF-ADE4-B3FFD9531DE8}">
      <dsp:nvSpPr>
        <dsp:cNvPr id="0" name=""/>
        <dsp:cNvSpPr/>
      </dsp:nvSpPr>
      <dsp:spPr>
        <a:xfrm rot="16200000">
          <a:off x="2961005" y="1662648"/>
          <a:ext cx="198938" cy="37672"/>
        </a:xfrm>
        <a:custGeom>
          <a:avLst/>
          <a:gdLst/>
          <a:ahLst/>
          <a:cxnLst/>
          <a:rect l="0" t="0" r="0" b="0"/>
          <a:pathLst>
            <a:path>
              <a:moveTo>
                <a:pt x="0" y="18836"/>
              </a:moveTo>
              <a:lnTo>
                <a:pt x="198938"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5501" y="1676510"/>
        <a:ext cx="9946" cy="9946"/>
      </dsp:txXfrm>
    </dsp:sp>
    <dsp:sp modelId="{F28E5443-23C4-4F55-9E64-0A253391BD4C}">
      <dsp:nvSpPr>
        <dsp:cNvPr id="0" name=""/>
        <dsp:cNvSpPr/>
      </dsp:nvSpPr>
      <dsp:spPr>
        <a:xfrm>
          <a:off x="2177820" y="-75865"/>
          <a:ext cx="1765307" cy="165788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Barnets selvværd udvikles når de f.eks. er hr. Løve og styrer legen. Den voksne hjælper barnet ved behov</a:t>
          </a:r>
        </a:p>
      </dsp:txBody>
      <dsp:txXfrm>
        <a:off x="2436343" y="166926"/>
        <a:ext cx="1248261" cy="1172298"/>
      </dsp:txXfrm>
    </dsp:sp>
    <dsp:sp modelId="{0E9F904A-D988-4503-816B-D541DB948D53}">
      <dsp:nvSpPr>
        <dsp:cNvPr id="0" name=""/>
        <dsp:cNvSpPr/>
      </dsp:nvSpPr>
      <dsp:spPr>
        <a:xfrm rot="19934946">
          <a:off x="3614816" y="2054011"/>
          <a:ext cx="216215" cy="37672"/>
        </a:xfrm>
        <a:custGeom>
          <a:avLst/>
          <a:gdLst/>
          <a:ahLst/>
          <a:cxnLst/>
          <a:rect l="0" t="0" r="0" b="0"/>
          <a:pathLst>
            <a:path>
              <a:moveTo>
                <a:pt x="0" y="18836"/>
              </a:moveTo>
              <a:lnTo>
                <a:pt x="216215"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17519" y="2067442"/>
        <a:ext cx="10810" cy="10810"/>
      </dsp:txXfrm>
    </dsp:sp>
    <dsp:sp modelId="{DC9AF9F5-41E1-4186-AA87-A42A1EAC2D82}">
      <dsp:nvSpPr>
        <dsp:cNvPr id="0" name=""/>
        <dsp:cNvSpPr/>
      </dsp:nvSpPr>
      <dsp:spPr>
        <a:xfrm>
          <a:off x="3710458" y="867889"/>
          <a:ext cx="1665232" cy="15468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Det er en leg der indbyder børnene til at deltage. Børnene guides i turtagning i legen</a:t>
          </a:r>
        </a:p>
      </dsp:txBody>
      <dsp:txXfrm>
        <a:off x="3954326" y="1094424"/>
        <a:ext cx="1177496" cy="1093809"/>
      </dsp:txXfrm>
    </dsp:sp>
    <dsp:sp modelId="{2ADD23D5-C6E9-422A-A553-AB666FB11BE9}">
      <dsp:nvSpPr>
        <dsp:cNvPr id="0" name=""/>
        <dsp:cNvSpPr/>
      </dsp:nvSpPr>
      <dsp:spPr>
        <a:xfrm rot="1766160">
          <a:off x="3604995" y="2767711"/>
          <a:ext cx="205148" cy="37672"/>
        </a:xfrm>
        <a:custGeom>
          <a:avLst/>
          <a:gdLst/>
          <a:ahLst/>
          <a:cxnLst/>
          <a:rect l="0" t="0" r="0" b="0"/>
          <a:pathLst>
            <a:path>
              <a:moveTo>
                <a:pt x="0" y="18836"/>
              </a:moveTo>
              <a:lnTo>
                <a:pt x="205148"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02440" y="2781419"/>
        <a:ext cx="10257" cy="10257"/>
      </dsp:txXfrm>
    </dsp:sp>
    <dsp:sp modelId="{3828CDD6-F074-4BA0-AFAD-0585FC42097F}">
      <dsp:nvSpPr>
        <dsp:cNvPr id="0" name=""/>
        <dsp:cNvSpPr/>
      </dsp:nvSpPr>
      <dsp:spPr>
        <a:xfrm>
          <a:off x="3693326" y="2463637"/>
          <a:ext cx="1537349" cy="149727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kommunikere indbyrdes omkring hvem der skal være hr. Løve. De voksne guider børnene i de konflikter der evt opstår. </a:t>
          </a:r>
        </a:p>
      </dsp:txBody>
      <dsp:txXfrm>
        <a:off x="3918466" y="2682907"/>
        <a:ext cx="1087069" cy="1058731"/>
      </dsp:txXfrm>
    </dsp:sp>
    <dsp:sp modelId="{C44C26B0-13F9-4ECF-B027-E0C3DAF197EE}">
      <dsp:nvSpPr>
        <dsp:cNvPr id="0" name=""/>
        <dsp:cNvSpPr/>
      </dsp:nvSpPr>
      <dsp:spPr>
        <a:xfrm rot="5353902">
          <a:off x="2917829" y="3196213"/>
          <a:ext cx="306576" cy="37672"/>
        </a:xfrm>
        <a:custGeom>
          <a:avLst/>
          <a:gdLst/>
          <a:ahLst/>
          <a:cxnLst/>
          <a:rect l="0" t="0" r="0" b="0"/>
          <a:pathLst>
            <a:path>
              <a:moveTo>
                <a:pt x="0" y="18836"/>
              </a:moveTo>
              <a:lnTo>
                <a:pt x="306576"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3453" y="3207384"/>
        <a:ext cx="15328" cy="15328"/>
      </dsp:txXfrm>
    </dsp:sp>
    <dsp:sp modelId="{5B20C6EE-8AC8-4C4F-BEB1-7F8EDFF5E4BF}">
      <dsp:nvSpPr>
        <dsp:cNvPr id="0" name=""/>
        <dsp:cNvSpPr/>
      </dsp:nvSpPr>
      <dsp:spPr>
        <a:xfrm>
          <a:off x="2350615" y="3368279"/>
          <a:ext cx="1462367" cy="1286489"/>
        </a:xfrm>
        <a:prstGeom prst="ellipse">
          <a:avLst/>
        </a:prstGeom>
        <a:solidFill>
          <a:schemeClr val="lt1"/>
        </a:solidFill>
        <a:ln w="38100" cap="flat" cmpd="sng" algn="ctr">
          <a:solidFill>
            <a:srgbClr val="FFC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bruger kroppen når de løber efter hinanden. </a:t>
          </a:r>
        </a:p>
      </dsp:txBody>
      <dsp:txXfrm>
        <a:off x="2564774" y="3556681"/>
        <a:ext cx="1034049" cy="909685"/>
      </dsp:txXfrm>
    </dsp:sp>
    <dsp:sp modelId="{0EE8B75D-A746-4B8A-8C44-D0BC344CFB88}">
      <dsp:nvSpPr>
        <dsp:cNvPr id="0" name=""/>
        <dsp:cNvSpPr/>
      </dsp:nvSpPr>
      <dsp:spPr>
        <a:xfrm rot="8992854">
          <a:off x="2233433" y="2797402"/>
          <a:ext cx="292840" cy="37672"/>
        </a:xfrm>
        <a:custGeom>
          <a:avLst/>
          <a:gdLst/>
          <a:ahLst/>
          <a:cxnLst/>
          <a:rect l="0" t="0" r="0" b="0"/>
          <a:pathLst>
            <a:path>
              <a:moveTo>
                <a:pt x="0" y="18836"/>
              </a:moveTo>
              <a:lnTo>
                <a:pt x="292840"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2532" y="2808917"/>
        <a:ext cx="14642" cy="14642"/>
      </dsp:txXfrm>
    </dsp:sp>
    <dsp:sp modelId="{E04FEE5F-D2D8-404B-8BAC-DACA0EE603A8}">
      <dsp:nvSpPr>
        <dsp:cNvPr id="0" name=""/>
        <dsp:cNvSpPr/>
      </dsp:nvSpPr>
      <dsp:spPr>
        <a:xfrm>
          <a:off x="848452" y="2543659"/>
          <a:ext cx="1515395" cy="144284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.Legen leges ude på legepladsen</a:t>
          </a:r>
        </a:p>
      </dsp:txBody>
      <dsp:txXfrm>
        <a:off x="1070376" y="2754959"/>
        <a:ext cx="1071547" cy="1020246"/>
      </dsp:txXfrm>
    </dsp:sp>
    <dsp:sp modelId="{69BA90C0-1495-4B6A-9719-97E90B1D1371}">
      <dsp:nvSpPr>
        <dsp:cNvPr id="0" name=""/>
        <dsp:cNvSpPr/>
      </dsp:nvSpPr>
      <dsp:spPr>
        <a:xfrm rot="12343176">
          <a:off x="2322666" y="2087913"/>
          <a:ext cx="169199" cy="37672"/>
        </a:xfrm>
        <a:custGeom>
          <a:avLst/>
          <a:gdLst/>
          <a:ahLst/>
          <a:cxnLst/>
          <a:rect l="0" t="0" r="0" b="0"/>
          <a:pathLst>
            <a:path>
              <a:moveTo>
                <a:pt x="0" y="18836"/>
              </a:moveTo>
              <a:lnTo>
                <a:pt x="169199"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403036" y="2102519"/>
        <a:ext cx="8459" cy="8459"/>
      </dsp:txXfrm>
    </dsp:sp>
    <dsp:sp modelId="{5FF81D71-8A19-4809-B2B1-6B2E381FA405}">
      <dsp:nvSpPr>
        <dsp:cNvPr id="0" name=""/>
        <dsp:cNvSpPr/>
      </dsp:nvSpPr>
      <dsp:spPr>
        <a:xfrm>
          <a:off x="757821" y="939927"/>
          <a:ext cx="1666872" cy="154751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 voksne formidler en legekultur ved at lære børnene lege</a:t>
          </a:r>
        </a:p>
      </dsp:txBody>
      <dsp:txXfrm>
        <a:off x="1001929" y="1166556"/>
        <a:ext cx="1178656" cy="109426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1802C-AAC5-4EBF-B0FE-16CA96FD219E}">
      <dsp:nvSpPr>
        <dsp:cNvPr id="0" name=""/>
        <dsp:cNvSpPr/>
      </dsp:nvSpPr>
      <dsp:spPr>
        <a:xfrm>
          <a:off x="2420035" y="1780953"/>
          <a:ext cx="1280879" cy="12808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b="1" kern="1200"/>
            <a:t>Læringsmiljø: vg</a:t>
          </a:r>
        </a:p>
        <a:p>
          <a:pPr marL="0" lvl="0" indent="0" algn="ctr" defTabSz="444500">
            <a:lnSpc>
              <a:spcPct val="90000"/>
            </a:lnSpc>
            <a:spcBef>
              <a:spcPct val="0"/>
            </a:spcBef>
            <a:spcAft>
              <a:spcPct val="35000"/>
            </a:spcAft>
            <a:buNone/>
          </a:pPr>
          <a:r>
            <a:rPr lang="da-DK" sz="1000" b="1" kern="1200"/>
            <a:t>leg på legepladsen.</a:t>
          </a:r>
        </a:p>
        <a:p>
          <a:pPr marL="0" lvl="0" indent="0" algn="ctr" defTabSz="444500">
            <a:lnSpc>
              <a:spcPct val="90000"/>
            </a:lnSpc>
            <a:spcBef>
              <a:spcPct val="0"/>
            </a:spcBef>
            <a:spcAft>
              <a:spcPct val="35000"/>
            </a:spcAft>
            <a:buNone/>
          </a:pPr>
          <a:r>
            <a:rPr lang="da-DK" sz="1000" b="1" kern="1200"/>
            <a:t>børneinitieret. </a:t>
          </a:r>
          <a:r>
            <a:rPr lang="da-DK" sz="1000" kern="1200"/>
            <a:t> </a:t>
          </a:r>
        </a:p>
      </dsp:txBody>
      <dsp:txXfrm>
        <a:off x="2607615" y="1968533"/>
        <a:ext cx="905719" cy="905719"/>
      </dsp:txXfrm>
    </dsp:sp>
    <dsp:sp modelId="{1D7F14EB-669D-4FDF-ADE4-B3FFD9531DE8}">
      <dsp:nvSpPr>
        <dsp:cNvPr id="0" name=""/>
        <dsp:cNvSpPr/>
      </dsp:nvSpPr>
      <dsp:spPr>
        <a:xfrm rot="16200000">
          <a:off x="2961005" y="1662648"/>
          <a:ext cx="198938" cy="37672"/>
        </a:xfrm>
        <a:custGeom>
          <a:avLst/>
          <a:gdLst/>
          <a:ahLst/>
          <a:cxnLst/>
          <a:rect l="0" t="0" r="0" b="0"/>
          <a:pathLst>
            <a:path>
              <a:moveTo>
                <a:pt x="0" y="18836"/>
              </a:moveTo>
              <a:lnTo>
                <a:pt x="198938"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55501" y="1676510"/>
        <a:ext cx="9946" cy="9946"/>
      </dsp:txXfrm>
    </dsp:sp>
    <dsp:sp modelId="{F28E5443-23C4-4F55-9E64-0A253391BD4C}">
      <dsp:nvSpPr>
        <dsp:cNvPr id="0" name=""/>
        <dsp:cNvSpPr/>
      </dsp:nvSpPr>
      <dsp:spPr>
        <a:xfrm>
          <a:off x="2177820" y="-75865"/>
          <a:ext cx="1765307" cy="165788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venter på tur. de eksperimnetere med hvor hurtigt de kan trille ned af bakken, de udforsker og erfarer under legen. </a:t>
          </a:r>
        </a:p>
      </dsp:txBody>
      <dsp:txXfrm>
        <a:off x="2436343" y="166926"/>
        <a:ext cx="1248261" cy="1172298"/>
      </dsp:txXfrm>
    </dsp:sp>
    <dsp:sp modelId="{0E9F904A-D988-4503-816B-D541DB948D53}">
      <dsp:nvSpPr>
        <dsp:cNvPr id="0" name=""/>
        <dsp:cNvSpPr/>
      </dsp:nvSpPr>
      <dsp:spPr>
        <a:xfrm rot="19934946">
          <a:off x="3614816" y="2054011"/>
          <a:ext cx="216215" cy="37672"/>
        </a:xfrm>
        <a:custGeom>
          <a:avLst/>
          <a:gdLst/>
          <a:ahLst/>
          <a:cxnLst/>
          <a:rect l="0" t="0" r="0" b="0"/>
          <a:pathLst>
            <a:path>
              <a:moveTo>
                <a:pt x="0" y="18836"/>
              </a:moveTo>
              <a:lnTo>
                <a:pt x="216215"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17519" y="2067442"/>
        <a:ext cx="10810" cy="10810"/>
      </dsp:txXfrm>
    </dsp:sp>
    <dsp:sp modelId="{DC9AF9F5-41E1-4186-AA87-A42A1EAC2D82}">
      <dsp:nvSpPr>
        <dsp:cNvPr id="0" name=""/>
        <dsp:cNvSpPr/>
      </dsp:nvSpPr>
      <dsp:spPr>
        <a:xfrm>
          <a:off x="3710458" y="867889"/>
          <a:ext cx="1665232" cy="154687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opbygger et socialt fælleskab. der skabes deltagelses muligheder for børnene der kommer for at være med. det gør at børnene føler sig værdifulde i legen. </a:t>
          </a:r>
        </a:p>
      </dsp:txBody>
      <dsp:txXfrm>
        <a:off x="3954326" y="1094424"/>
        <a:ext cx="1177496" cy="1093809"/>
      </dsp:txXfrm>
    </dsp:sp>
    <dsp:sp modelId="{2ADD23D5-C6E9-422A-A553-AB666FB11BE9}">
      <dsp:nvSpPr>
        <dsp:cNvPr id="0" name=""/>
        <dsp:cNvSpPr/>
      </dsp:nvSpPr>
      <dsp:spPr>
        <a:xfrm rot="1766160">
          <a:off x="3604995" y="2767711"/>
          <a:ext cx="205148" cy="37672"/>
        </a:xfrm>
        <a:custGeom>
          <a:avLst/>
          <a:gdLst/>
          <a:ahLst/>
          <a:cxnLst/>
          <a:rect l="0" t="0" r="0" b="0"/>
          <a:pathLst>
            <a:path>
              <a:moveTo>
                <a:pt x="0" y="18836"/>
              </a:moveTo>
              <a:lnTo>
                <a:pt x="205148"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702440" y="2781419"/>
        <a:ext cx="10257" cy="10257"/>
      </dsp:txXfrm>
    </dsp:sp>
    <dsp:sp modelId="{3828CDD6-F074-4BA0-AFAD-0585FC42097F}">
      <dsp:nvSpPr>
        <dsp:cNvPr id="0" name=""/>
        <dsp:cNvSpPr/>
      </dsp:nvSpPr>
      <dsp:spPr>
        <a:xfrm>
          <a:off x="3693326" y="2463637"/>
          <a:ext cx="1537349" cy="1497271"/>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Børnene komminikere, ved at grine, vine og snakke om at det gik hurtigt. </a:t>
          </a:r>
        </a:p>
      </dsp:txBody>
      <dsp:txXfrm>
        <a:off x="3918466" y="2682907"/>
        <a:ext cx="1087069" cy="1058731"/>
      </dsp:txXfrm>
    </dsp:sp>
    <dsp:sp modelId="{C44C26B0-13F9-4ECF-B027-E0C3DAF197EE}">
      <dsp:nvSpPr>
        <dsp:cNvPr id="0" name=""/>
        <dsp:cNvSpPr/>
      </dsp:nvSpPr>
      <dsp:spPr>
        <a:xfrm rot="5353902">
          <a:off x="2917829" y="3196213"/>
          <a:ext cx="306576" cy="37672"/>
        </a:xfrm>
        <a:custGeom>
          <a:avLst/>
          <a:gdLst/>
          <a:ahLst/>
          <a:cxnLst/>
          <a:rect l="0" t="0" r="0" b="0"/>
          <a:pathLst>
            <a:path>
              <a:moveTo>
                <a:pt x="0" y="18836"/>
              </a:moveTo>
              <a:lnTo>
                <a:pt x="306576"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a:off x="3063453" y="3207384"/>
        <a:ext cx="15328" cy="15328"/>
      </dsp:txXfrm>
    </dsp:sp>
    <dsp:sp modelId="{5B20C6EE-8AC8-4C4F-BEB1-7F8EDFF5E4BF}">
      <dsp:nvSpPr>
        <dsp:cNvPr id="0" name=""/>
        <dsp:cNvSpPr/>
      </dsp:nvSpPr>
      <dsp:spPr>
        <a:xfrm>
          <a:off x="2350615" y="3368279"/>
          <a:ext cx="1462367" cy="1286489"/>
        </a:xfrm>
        <a:prstGeom prst="ellipse">
          <a:avLst/>
        </a:prstGeom>
        <a:solidFill>
          <a:schemeClr val="lt1"/>
        </a:solidFill>
        <a:ln w="38100" cap="flat" cmpd="sng" algn="ctr">
          <a:solidFill>
            <a:srgbClr val="FFC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der leges på den lille jord bakke i vuggestue,et barn begynder at trille ned ad bakken, og  hopper over på en madress. barnet eksperimentere med kroppen og alle sanser stimuleres. </a:t>
          </a:r>
        </a:p>
      </dsp:txBody>
      <dsp:txXfrm>
        <a:off x="2564774" y="3556681"/>
        <a:ext cx="1034049" cy="909685"/>
      </dsp:txXfrm>
    </dsp:sp>
    <dsp:sp modelId="{0EE8B75D-A746-4B8A-8C44-D0BC344CFB88}">
      <dsp:nvSpPr>
        <dsp:cNvPr id="0" name=""/>
        <dsp:cNvSpPr/>
      </dsp:nvSpPr>
      <dsp:spPr>
        <a:xfrm rot="9000000">
          <a:off x="2244818" y="2792716"/>
          <a:ext cx="279759" cy="37672"/>
        </a:xfrm>
        <a:custGeom>
          <a:avLst/>
          <a:gdLst/>
          <a:ahLst/>
          <a:cxnLst/>
          <a:rect l="0" t="0" r="0" b="0"/>
          <a:pathLst>
            <a:path>
              <a:moveTo>
                <a:pt x="0" y="18836"/>
              </a:moveTo>
              <a:lnTo>
                <a:pt x="279759"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377704" y="2804558"/>
        <a:ext cx="13987" cy="13987"/>
      </dsp:txXfrm>
    </dsp:sp>
    <dsp:sp modelId="{E04FEE5F-D2D8-404B-8BAC-DACA0EE603A8}">
      <dsp:nvSpPr>
        <dsp:cNvPr id="0" name=""/>
        <dsp:cNvSpPr/>
      </dsp:nvSpPr>
      <dsp:spPr>
        <a:xfrm>
          <a:off x="857971" y="2534128"/>
          <a:ext cx="1515395" cy="144284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Barnet bruger naturen og dets elemneter i legen. der gøres brug af de elemneter der findes på legapladsen.  </a:t>
          </a:r>
        </a:p>
      </dsp:txBody>
      <dsp:txXfrm>
        <a:off x="1079895" y="2745428"/>
        <a:ext cx="1071547" cy="1020246"/>
      </dsp:txXfrm>
    </dsp:sp>
    <dsp:sp modelId="{69BA90C0-1495-4B6A-9719-97E90B1D1371}">
      <dsp:nvSpPr>
        <dsp:cNvPr id="0" name=""/>
        <dsp:cNvSpPr/>
      </dsp:nvSpPr>
      <dsp:spPr>
        <a:xfrm rot="12343176">
          <a:off x="2322666" y="2087913"/>
          <a:ext cx="169199" cy="37672"/>
        </a:xfrm>
        <a:custGeom>
          <a:avLst/>
          <a:gdLst/>
          <a:ahLst/>
          <a:cxnLst/>
          <a:rect l="0" t="0" r="0" b="0"/>
          <a:pathLst>
            <a:path>
              <a:moveTo>
                <a:pt x="0" y="18836"/>
              </a:moveTo>
              <a:lnTo>
                <a:pt x="169199" y="1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a-DK" sz="500" kern="1200"/>
        </a:p>
      </dsp:txBody>
      <dsp:txXfrm rot="10800000">
        <a:off x="2403036" y="2102519"/>
        <a:ext cx="8459" cy="8459"/>
      </dsp:txXfrm>
    </dsp:sp>
    <dsp:sp modelId="{5FF81D71-8A19-4809-B2B1-6B2E381FA405}">
      <dsp:nvSpPr>
        <dsp:cNvPr id="0" name=""/>
        <dsp:cNvSpPr/>
      </dsp:nvSpPr>
      <dsp:spPr>
        <a:xfrm>
          <a:off x="757821" y="939927"/>
          <a:ext cx="1666872" cy="154751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a-DK" sz="1000" kern="1200"/>
            <a:t>flere børn kommer til, og der bliver opbygget et fælleskab i legen. børnene får æstetiske oplevelser sammen hvor de spejler hvad de andre børn gør. </a:t>
          </a:r>
        </a:p>
      </dsp:txBody>
      <dsp:txXfrm>
        <a:off x="1001929" y="1166556"/>
        <a:ext cx="1178656" cy="109426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3D226185D8C34AA6CBF87FE31DD1CC" ma:contentTypeVersion="16" ma:contentTypeDescription="Opret et nyt dokument." ma:contentTypeScope="" ma:versionID="374f75420aa99dd9b06c130981fb80a4">
  <xsd:schema xmlns:xsd="http://www.w3.org/2001/XMLSchema" xmlns:xs="http://www.w3.org/2001/XMLSchema" xmlns:p="http://schemas.microsoft.com/office/2006/metadata/properties" xmlns:ns2="da275db6-0a3d-4584-bd39-3a8c81b7ffc4" xmlns:ns3="b6405012-4922-49a0-b166-497972593b8f" targetNamespace="http://schemas.microsoft.com/office/2006/metadata/properties" ma:root="true" ma:fieldsID="2d4873422b88ab52f50de461f5c09607" ns2:_="" ns3:_="">
    <xsd:import namespace="da275db6-0a3d-4584-bd39-3a8c81b7ffc4"/>
    <xsd:import namespace="b6405012-4922-49a0-b166-497972593b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75db6-0a3d-4584-bd39-3a8c81b7f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a1d51f94-7525-490e-8d68-ec837a6a57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5012-4922-49a0-b166-497972593b8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99d581e-21e4-40ee-bf23-1816bd1bd2ad}" ma:internalName="TaxCatchAll" ma:showField="CatchAllData" ma:web="b6405012-4922-49a0-b166-497972593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05012-4922-49a0-b166-497972593b8f" xsi:nil="true"/>
    <lcf76f155ced4ddcb4097134ff3c332f xmlns="da275db6-0a3d-4584-bd39-3a8c81b7ff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4E4485-B928-41D6-BF72-84132EAB1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75db6-0a3d-4584-bd39-3a8c81b7ffc4"/>
    <ds:schemaRef ds:uri="b6405012-4922-49a0-b166-497972593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3BED0-7673-4C05-A0CE-91FAB0A7503F}">
  <ds:schemaRefs>
    <ds:schemaRef ds:uri="http://schemas.microsoft.com/sharepoint/v3/contenttype/forms"/>
  </ds:schemaRefs>
</ds:datastoreItem>
</file>

<file path=customXml/itemProps3.xml><?xml version="1.0" encoding="utf-8"?>
<ds:datastoreItem xmlns:ds="http://schemas.openxmlformats.org/officeDocument/2006/customXml" ds:itemID="{0FF41ADF-9378-4D31-B241-CEA8844CBDD4}">
  <ds:schemaRefs>
    <ds:schemaRef ds:uri="http://schemas.microsoft.com/office/2006/metadata/properties"/>
    <ds:schemaRef ds:uri="http://schemas.microsoft.com/office/infopath/2007/PartnerControls"/>
    <ds:schemaRef ds:uri="b6405012-4922-49a0-b166-497972593b8f"/>
    <ds:schemaRef ds:uri="da275db6-0a3d-4584-bd39-3a8c81b7ff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6396</Words>
  <Characters>39017</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Fribørnehuset Øster Jølby</dc:creator>
  <cp:keywords/>
  <dc:description/>
  <cp:lastModifiedBy>Simon Krabbesmark</cp:lastModifiedBy>
  <cp:revision>2</cp:revision>
  <dcterms:created xsi:type="dcterms:W3CDTF">2024-09-24T08:14:00Z</dcterms:created>
  <dcterms:modified xsi:type="dcterms:W3CDTF">2024-09-24T08:14:00Z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0x010100DE3D226185D8C34AA6CBF87FE31DD1CC</vt:lpwstr>
  </property>
  <property fmtid="{D5CDD505-2E9C-101B-9397-08002B2CF9AE}" pid="3" name="MediaServiceImageTags">
    <vt:lpwstr/>
  </property>
</Properties>
</file>